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7C64" w14:textId="77777777" w:rsidR="008C7C33" w:rsidRPr="00B54E4A" w:rsidRDefault="008C7C33" w:rsidP="00AC0C9E">
      <w:pPr>
        <w:jc w:val="center"/>
      </w:pPr>
    </w:p>
    <w:p w14:paraId="1806B656" w14:textId="77777777" w:rsidR="008C7C33" w:rsidRDefault="008C7C33" w:rsidP="00AC0C9E">
      <w:pPr>
        <w:jc w:val="center"/>
      </w:pPr>
    </w:p>
    <w:p w14:paraId="548DC8F3" w14:textId="77777777" w:rsidR="008C7C33" w:rsidRDefault="008C7C33" w:rsidP="00AC0C9E">
      <w:pPr>
        <w:jc w:val="center"/>
      </w:pPr>
    </w:p>
    <w:p w14:paraId="5E62FC99" w14:textId="77777777" w:rsidR="008C7C33" w:rsidRPr="00B54E4A" w:rsidRDefault="008C7C33" w:rsidP="00AC0C9E">
      <w:pPr>
        <w:jc w:val="center"/>
      </w:pPr>
    </w:p>
    <w:p w14:paraId="1681701F" w14:textId="06584701" w:rsidR="009E3855" w:rsidRDefault="008C7C33" w:rsidP="009E3855">
      <w:pPr>
        <w:rPr>
          <w:b/>
          <w:sz w:val="44"/>
          <w:szCs w:val="48"/>
        </w:rPr>
      </w:pPr>
      <w:r w:rsidRPr="00912B5A">
        <w:rPr>
          <w:b/>
          <w:sz w:val="44"/>
          <w:szCs w:val="48"/>
        </w:rPr>
        <w:t>Erhebungsbogen</w:t>
      </w:r>
      <w:r w:rsidR="003C633A">
        <w:rPr>
          <w:b/>
          <w:sz w:val="44"/>
          <w:szCs w:val="48"/>
        </w:rPr>
        <w:t xml:space="preserve"> für das modulare Zertifikat</w:t>
      </w:r>
    </w:p>
    <w:p w14:paraId="7EB7165F" w14:textId="5F00392E" w:rsidR="009E3855" w:rsidRPr="00FA0453" w:rsidRDefault="003C633A" w:rsidP="009E3855">
      <w:pPr>
        <w:rPr>
          <w:b/>
          <w:sz w:val="36"/>
          <w:szCs w:val="36"/>
        </w:rPr>
      </w:pPr>
      <w:r>
        <w:rPr>
          <w:b/>
          <w:sz w:val="36"/>
          <w:szCs w:val="36"/>
        </w:rPr>
        <w:t>„</w:t>
      </w:r>
      <w:r w:rsidR="00A701EE">
        <w:rPr>
          <w:b/>
          <w:sz w:val="36"/>
          <w:szCs w:val="36"/>
        </w:rPr>
        <w:t xml:space="preserve">Zentrum für Hypertonie </w:t>
      </w:r>
      <w:r w:rsidR="003C29A8">
        <w:rPr>
          <w:b/>
          <w:sz w:val="36"/>
          <w:szCs w:val="36"/>
        </w:rPr>
        <w:t>DGfN/DHL</w:t>
      </w:r>
      <w:r>
        <w:rPr>
          <w:b/>
          <w:sz w:val="36"/>
          <w:szCs w:val="36"/>
        </w:rPr>
        <w:t>“</w:t>
      </w:r>
    </w:p>
    <w:p w14:paraId="50E234CB" w14:textId="77777777" w:rsidR="008C7C33" w:rsidRPr="00316329" w:rsidRDefault="008C7C33" w:rsidP="00AC0C9E">
      <w:pPr>
        <w:rPr>
          <w:sz w:val="18"/>
        </w:rPr>
      </w:pPr>
      <w:r w:rsidRPr="00912B5A">
        <w:rPr>
          <w:b/>
          <w:sz w:val="44"/>
          <w:szCs w:val="48"/>
        </w:rPr>
        <w:br/>
      </w:r>
    </w:p>
    <w:p w14:paraId="11103A5F" w14:textId="7EA5CF34" w:rsidR="008C7C33" w:rsidRPr="00451D00" w:rsidRDefault="008C7C33" w:rsidP="00AC0C9E">
      <w:pPr>
        <w:tabs>
          <w:tab w:val="left" w:pos="1985"/>
        </w:tabs>
        <w:rPr>
          <w:sz w:val="32"/>
          <w:szCs w:val="32"/>
        </w:rPr>
      </w:pPr>
      <w:r w:rsidRPr="00451D00">
        <w:rPr>
          <w:sz w:val="32"/>
          <w:szCs w:val="32"/>
        </w:rPr>
        <w:t>der Deutschen Gesellschaft für Nephrologie</w:t>
      </w:r>
      <w:r w:rsidR="00AE5414" w:rsidRPr="00451D00">
        <w:rPr>
          <w:sz w:val="32"/>
          <w:szCs w:val="32"/>
        </w:rPr>
        <w:t xml:space="preserve"> (DGfN)</w:t>
      </w:r>
      <w:r w:rsidR="003C633A">
        <w:rPr>
          <w:sz w:val="32"/>
          <w:szCs w:val="32"/>
        </w:rPr>
        <w:t xml:space="preserve"> e.V.</w:t>
      </w:r>
      <w:r w:rsidR="00AE5414" w:rsidRPr="00451D00">
        <w:rPr>
          <w:sz w:val="32"/>
          <w:szCs w:val="32"/>
        </w:rPr>
        <w:br/>
      </w:r>
      <w:r w:rsidR="00451D00" w:rsidRPr="00451D00">
        <w:rPr>
          <w:sz w:val="28"/>
          <w:szCs w:val="32"/>
        </w:rPr>
        <w:t xml:space="preserve">mit </w:t>
      </w:r>
      <w:r w:rsidR="00AE5414" w:rsidRPr="00451D00">
        <w:rPr>
          <w:sz w:val="32"/>
          <w:szCs w:val="32"/>
        </w:rPr>
        <w:t>Anforderungen</w:t>
      </w:r>
      <w:r w:rsidR="00451D00">
        <w:rPr>
          <w:sz w:val="32"/>
          <w:szCs w:val="32"/>
        </w:rPr>
        <w:t xml:space="preserve"> für Hypertoniezentren </w:t>
      </w:r>
      <w:r w:rsidR="00AE5414" w:rsidRPr="00451D00">
        <w:rPr>
          <w:sz w:val="32"/>
          <w:szCs w:val="32"/>
        </w:rPr>
        <w:t>der Deutschen Hochdruckliga (DHL)</w:t>
      </w:r>
      <w:r w:rsidR="003C633A">
        <w:rPr>
          <w:sz w:val="32"/>
          <w:szCs w:val="32"/>
        </w:rPr>
        <w:t xml:space="preserve"> e.V.</w:t>
      </w:r>
    </w:p>
    <w:p w14:paraId="369C1432" w14:textId="77777777" w:rsidR="008C7C33" w:rsidRPr="0049424C" w:rsidRDefault="008C7C33" w:rsidP="00AC0C9E">
      <w:pPr>
        <w:rPr>
          <w:b/>
        </w:rPr>
      </w:pPr>
    </w:p>
    <w:p w14:paraId="1CBF9929" w14:textId="77777777" w:rsidR="008C7C33" w:rsidRDefault="008C7C33" w:rsidP="003A213D">
      <w:pPr>
        <w:jc w:val="both"/>
      </w:pPr>
    </w:p>
    <w:p w14:paraId="7D6368F2" w14:textId="77777777" w:rsidR="008C7C33" w:rsidRDefault="008C7C33" w:rsidP="003A213D">
      <w:pPr>
        <w:jc w:val="both"/>
      </w:pPr>
    </w:p>
    <w:p w14:paraId="5CDE519E" w14:textId="54FCDD9C" w:rsidR="00661C0C" w:rsidRPr="00CF6294" w:rsidRDefault="00661C0C" w:rsidP="00661C0C">
      <w:pPr>
        <w:spacing w:after="60"/>
      </w:pPr>
      <w:r w:rsidRPr="00493EE3">
        <w:t xml:space="preserve">Der Erhebungsbogen </w:t>
      </w:r>
      <w:r w:rsidRPr="00CF6294">
        <w:t xml:space="preserve">wurde an einigen Stellen modifiziert. Die vorgenommenen Änderungen sind für alle zukünftigen Audits verbindlich anzuwenden. </w:t>
      </w:r>
    </w:p>
    <w:p w14:paraId="4D49FA5D" w14:textId="77777777" w:rsidR="008C7C33" w:rsidRDefault="008C7C33" w:rsidP="003A213D">
      <w:pPr>
        <w:jc w:val="both"/>
      </w:pPr>
    </w:p>
    <w:p w14:paraId="2A169961" w14:textId="77777777" w:rsidR="008C7C33" w:rsidRDefault="008C7C33" w:rsidP="003A213D">
      <w:pPr>
        <w:jc w:val="both"/>
      </w:pPr>
    </w:p>
    <w:p w14:paraId="629974C7" w14:textId="20957F58" w:rsidR="008C7C33" w:rsidRPr="00A2472C" w:rsidRDefault="008A7C1A" w:rsidP="00734C15">
      <w:pPr>
        <w:tabs>
          <w:tab w:val="left" w:pos="1418"/>
        </w:tabs>
        <w:spacing w:before="120"/>
        <w:rPr>
          <w:b/>
        </w:rPr>
      </w:pPr>
      <w:r>
        <w:rPr>
          <w:b/>
        </w:rPr>
        <w:t xml:space="preserve">durch </w:t>
      </w:r>
      <w:r w:rsidR="008C7C33" w:rsidRPr="00EE4493">
        <w:rPr>
          <w:b/>
        </w:rPr>
        <w:t>die Zertifizierungskommission</w:t>
      </w:r>
      <w:r w:rsidR="00B71F52" w:rsidRPr="00EE4493">
        <w:rPr>
          <w:b/>
        </w:rPr>
        <w:t>en</w:t>
      </w:r>
      <w:r w:rsidR="008C7C33" w:rsidRPr="00EE4493">
        <w:rPr>
          <w:b/>
        </w:rPr>
        <w:t xml:space="preserve"> </w:t>
      </w:r>
      <w:r w:rsidR="008C7C33" w:rsidRPr="00A2472C">
        <w:rPr>
          <w:b/>
        </w:rPr>
        <w:t xml:space="preserve">der DGfN </w:t>
      </w:r>
      <w:r w:rsidR="00734C15" w:rsidRPr="00734C15">
        <w:rPr>
          <w:b/>
        </w:rPr>
        <w:t>für die Zer</w:t>
      </w:r>
      <w:r w:rsidR="001D32E8">
        <w:rPr>
          <w:b/>
        </w:rPr>
        <w:t>ti</w:t>
      </w:r>
      <w:r w:rsidR="00734C15" w:rsidRPr="00734C15">
        <w:rPr>
          <w:b/>
        </w:rPr>
        <w:t>fikate „Nephrologische Schwerpunktklinik DGfN“, „Nephrologische Schwerpunktabteilung DGfN“ und „Zentrum für Hypertonie DGfN/DHL“</w:t>
      </w:r>
    </w:p>
    <w:p w14:paraId="7F88E157" w14:textId="77777777" w:rsidR="002A58E6" w:rsidRDefault="002A58E6" w:rsidP="002A58E6">
      <w:pPr>
        <w:pStyle w:val="Kopfzeile"/>
        <w:tabs>
          <w:tab w:val="clear" w:pos="4536"/>
          <w:tab w:val="clear" w:pos="9072"/>
          <w:tab w:val="left" w:pos="2410"/>
        </w:tabs>
        <w:spacing w:before="120"/>
        <w:rPr>
          <w:rFonts w:cs="Arial"/>
        </w:rPr>
      </w:pPr>
      <w:r w:rsidRPr="00A2472C">
        <w:t>Vorsitz:</w:t>
      </w:r>
      <w:r w:rsidRPr="00A2472C">
        <w:rPr>
          <w:rFonts w:cs="Arial"/>
        </w:rPr>
        <w:tab/>
      </w:r>
      <w:r w:rsidRPr="00A2472C">
        <w:rPr>
          <w:rFonts w:cs="Arial"/>
        </w:rPr>
        <w:tab/>
      </w:r>
      <w:r w:rsidRPr="00DB5F30">
        <w:rPr>
          <w:rFonts w:cs="Arial"/>
        </w:rPr>
        <w:t>Prof. Dr. med. Burkhard Kreft (Hildesheim)</w:t>
      </w:r>
    </w:p>
    <w:p w14:paraId="4139C16A" w14:textId="77777777" w:rsidR="002A58E6" w:rsidRPr="00A2472C" w:rsidRDefault="002A58E6" w:rsidP="002A58E6">
      <w:pPr>
        <w:pStyle w:val="Kopfzeile"/>
        <w:tabs>
          <w:tab w:val="clear" w:pos="4536"/>
          <w:tab w:val="clear" w:pos="9072"/>
          <w:tab w:val="left" w:pos="2410"/>
        </w:tabs>
        <w:ind w:left="2410" w:hanging="2410"/>
        <w:rPr>
          <w:rFonts w:cs="Arial"/>
        </w:rPr>
      </w:pPr>
      <w:proofErr w:type="spellStart"/>
      <w:r>
        <w:rPr>
          <w:rFonts w:cs="Arial"/>
        </w:rPr>
        <w:t>Stv</w:t>
      </w:r>
      <w:proofErr w:type="spellEnd"/>
      <w:r>
        <w:rPr>
          <w:rFonts w:cs="Arial"/>
        </w:rPr>
        <w:t>. Vorsitz:</w:t>
      </w:r>
      <w:r>
        <w:rPr>
          <w:rFonts w:cs="Arial"/>
        </w:rPr>
        <w:tab/>
      </w:r>
      <w:r>
        <w:rPr>
          <w:rFonts w:cs="Arial"/>
        </w:rPr>
        <w:tab/>
      </w:r>
      <w:r w:rsidRPr="00DB5F30">
        <w:rPr>
          <w:rFonts w:cs="Arial"/>
        </w:rPr>
        <w:t>Dr. med. Fedai Özcan (Dortmund)</w:t>
      </w:r>
    </w:p>
    <w:p w14:paraId="5FBDCE41" w14:textId="77777777" w:rsidR="002A58E6" w:rsidRDefault="002A58E6" w:rsidP="002A58E6">
      <w:pPr>
        <w:pStyle w:val="bodytext"/>
        <w:spacing w:before="0" w:beforeAutospacing="0" w:after="0" w:afterAutospacing="0"/>
        <w:rPr>
          <w:rFonts w:ascii="Arial" w:hAnsi="Arial" w:cs="Arial"/>
          <w:sz w:val="20"/>
          <w:szCs w:val="20"/>
        </w:rPr>
      </w:pPr>
      <w:r w:rsidRPr="00224B73">
        <w:rPr>
          <w:rFonts w:ascii="Arial" w:hAnsi="Arial" w:cs="Arial"/>
          <w:sz w:val="20"/>
          <w:szCs w:val="20"/>
        </w:rPr>
        <w:t>Kommissionsmitglieder</w:t>
      </w:r>
      <w:r>
        <w:rPr>
          <w:rFonts w:ascii="Arial" w:hAnsi="Arial" w:cs="Arial"/>
          <w:sz w:val="20"/>
          <w:szCs w:val="20"/>
        </w:rPr>
        <w:t>:</w:t>
      </w:r>
      <w:r>
        <w:rPr>
          <w:rFonts w:ascii="Arial" w:hAnsi="Arial" w:cs="Arial"/>
          <w:sz w:val="20"/>
          <w:szCs w:val="20"/>
        </w:rPr>
        <w:tab/>
      </w:r>
      <w:r>
        <w:rPr>
          <w:rFonts w:ascii="Arial" w:hAnsi="Arial" w:cs="Arial"/>
          <w:sz w:val="20"/>
          <w:szCs w:val="20"/>
        </w:rPr>
        <w:tab/>
      </w:r>
      <w:r w:rsidRPr="00224B73">
        <w:rPr>
          <w:rFonts w:ascii="Arial" w:hAnsi="Arial" w:cs="Arial"/>
          <w:sz w:val="20"/>
          <w:szCs w:val="20"/>
        </w:rPr>
        <w:t>Prof. Dr. med. Mark Dominik Alscher (Stuttgart)</w:t>
      </w:r>
    </w:p>
    <w:p w14:paraId="0F9E9026"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EF1BDA">
        <w:rPr>
          <w:rFonts w:ascii="Arial" w:hAnsi="Arial" w:cs="Arial"/>
          <w:sz w:val="20"/>
          <w:szCs w:val="20"/>
        </w:rPr>
        <w:t>Dr. med. Michael Daschner (Saarbrücken)</w:t>
      </w:r>
    </w:p>
    <w:p w14:paraId="510CB0EF"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DB5F30">
        <w:rPr>
          <w:rFonts w:ascii="Arial" w:hAnsi="Arial" w:cs="Arial"/>
          <w:sz w:val="20"/>
          <w:szCs w:val="20"/>
        </w:rPr>
        <w:t>Prof. Dr. med. Christiane Erley (Berlin)</w:t>
      </w:r>
    </w:p>
    <w:p w14:paraId="6EECA454" w14:textId="77777777" w:rsidR="002A58E6" w:rsidRPr="0014240F" w:rsidRDefault="002A58E6" w:rsidP="002A58E6">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Manfred Grieger (Mayen)</w:t>
      </w:r>
    </w:p>
    <w:p w14:paraId="07690CC0"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224B73">
        <w:rPr>
          <w:rFonts w:ascii="Arial" w:hAnsi="Arial" w:cs="Arial"/>
          <w:sz w:val="20"/>
          <w:szCs w:val="20"/>
        </w:rPr>
        <w:t xml:space="preserve">Prof. Dr. med. Dr. h.c. Uwe </w:t>
      </w:r>
      <w:proofErr w:type="spellStart"/>
      <w:r w:rsidRPr="00224B73">
        <w:rPr>
          <w:rFonts w:ascii="Arial" w:hAnsi="Arial" w:cs="Arial"/>
          <w:sz w:val="20"/>
          <w:szCs w:val="20"/>
        </w:rPr>
        <w:t>Heemann</w:t>
      </w:r>
      <w:proofErr w:type="spellEnd"/>
      <w:r w:rsidRPr="00224B73">
        <w:rPr>
          <w:rFonts w:ascii="Arial" w:hAnsi="Arial" w:cs="Arial"/>
          <w:sz w:val="20"/>
          <w:szCs w:val="20"/>
        </w:rPr>
        <w:t xml:space="preserve"> (München) </w:t>
      </w:r>
    </w:p>
    <w:p w14:paraId="641ADA52" w14:textId="77777777" w:rsidR="002A58E6" w:rsidRPr="0014240F" w:rsidRDefault="002A58E6" w:rsidP="002A58E6">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Ulrich Paul Hinkel (Bad Berka)</w:t>
      </w:r>
    </w:p>
    <w:p w14:paraId="414BE9FA" w14:textId="77777777" w:rsidR="002A58E6" w:rsidRPr="0014240F" w:rsidRDefault="002A58E6" w:rsidP="002A58E6">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Prof. Dr. med. Andreas Kribben (Essen)</w:t>
      </w:r>
    </w:p>
    <w:p w14:paraId="185C0399" w14:textId="77777777" w:rsidR="002A58E6" w:rsidRDefault="002A58E6" w:rsidP="002A58E6">
      <w:pPr>
        <w:pStyle w:val="bodytext"/>
        <w:spacing w:before="0" w:beforeAutospacing="0" w:after="0" w:afterAutospacing="0"/>
        <w:ind w:left="2124" w:firstLine="708"/>
        <w:rPr>
          <w:rFonts w:ascii="Arial" w:hAnsi="Arial" w:cs="Arial"/>
          <w:sz w:val="20"/>
          <w:szCs w:val="20"/>
        </w:rPr>
      </w:pPr>
      <w:r w:rsidRPr="0014240F">
        <w:rPr>
          <w:rFonts w:ascii="Arial" w:hAnsi="Arial" w:cs="Arial"/>
          <w:sz w:val="20"/>
          <w:szCs w:val="20"/>
          <w:lang w:val="sv-SE"/>
        </w:rPr>
        <w:t xml:space="preserve">Dipl.-Med. </w:t>
      </w:r>
      <w:r w:rsidRPr="00B04511">
        <w:rPr>
          <w:rFonts w:ascii="Arial" w:hAnsi="Arial" w:cs="Arial"/>
          <w:sz w:val="20"/>
          <w:szCs w:val="20"/>
        </w:rPr>
        <w:t>Heike Martin (Zwickau)</w:t>
      </w:r>
    </w:p>
    <w:p w14:paraId="0FA6233B" w14:textId="77777777" w:rsidR="002A58E6" w:rsidRDefault="002A58E6" w:rsidP="002A58E6">
      <w:pPr>
        <w:ind w:left="2835"/>
        <w:rPr>
          <w:rFonts w:eastAsia="Times New Roman"/>
          <w:lang w:eastAsia="de-DE"/>
        </w:rPr>
      </w:pPr>
      <w:r w:rsidRPr="00011CB9">
        <w:rPr>
          <w:rFonts w:eastAsia="Times New Roman"/>
          <w:lang w:eastAsia="de-DE"/>
        </w:rPr>
        <w:t>Dr. med. Markus Schmidt (Marl)</w:t>
      </w:r>
    </w:p>
    <w:p w14:paraId="73A2559D" w14:textId="77777777" w:rsidR="002A58E6" w:rsidRDefault="002A58E6" w:rsidP="002A58E6">
      <w:pPr>
        <w:ind w:left="2835"/>
        <w:rPr>
          <w:rFonts w:eastAsia="Times New Roman"/>
          <w:lang w:eastAsia="de-DE"/>
        </w:rPr>
      </w:pPr>
      <w:r>
        <w:rPr>
          <w:rFonts w:eastAsia="Times New Roman"/>
          <w:lang w:eastAsia="de-DE"/>
        </w:rPr>
        <w:t xml:space="preserve">Frau </w:t>
      </w:r>
      <w:r w:rsidRPr="00BF245D">
        <w:rPr>
          <w:rFonts w:eastAsia="Times New Roman"/>
          <w:lang w:eastAsia="de-DE"/>
        </w:rPr>
        <w:t>Kerstin</w:t>
      </w:r>
      <w:r>
        <w:rPr>
          <w:rFonts w:eastAsia="Times New Roman"/>
          <w:lang w:eastAsia="de-DE"/>
        </w:rPr>
        <w:t xml:space="preserve"> </w:t>
      </w:r>
      <w:r w:rsidRPr="00BF245D">
        <w:rPr>
          <w:rFonts w:eastAsia="Times New Roman"/>
          <w:lang w:eastAsia="de-DE"/>
        </w:rPr>
        <w:t>Kühn</w:t>
      </w:r>
      <w:r>
        <w:rPr>
          <w:rFonts w:eastAsia="Times New Roman"/>
          <w:lang w:eastAsia="de-DE"/>
        </w:rPr>
        <w:t xml:space="preserve"> (Patientenvertreterin)</w:t>
      </w:r>
    </w:p>
    <w:p w14:paraId="35BB574E" w14:textId="77777777" w:rsidR="002A58E6" w:rsidRDefault="002A58E6" w:rsidP="002A58E6">
      <w:pPr>
        <w:ind w:left="2835"/>
        <w:rPr>
          <w:rFonts w:eastAsia="Times New Roman"/>
          <w:lang w:eastAsia="de-DE"/>
        </w:rPr>
      </w:pPr>
      <w:r>
        <w:rPr>
          <w:rFonts w:eastAsia="Times New Roman"/>
          <w:lang w:eastAsia="de-DE"/>
        </w:rPr>
        <w:t xml:space="preserve">Frau </w:t>
      </w:r>
      <w:r w:rsidRPr="009A7024">
        <w:rPr>
          <w:rFonts w:eastAsia="Times New Roman"/>
          <w:lang w:eastAsia="de-DE"/>
        </w:rPr>
        <w:t>Stefanie</w:t>
      </w:r>
      <w:r>
        <w:rPr>
          <w:rFonts w:eastAsia="Times New Roman"/>
          <w:lang w:eastAsia="de-DE"/>
        </w:rPr>
        <w:t xml:space="preserve"> </w:t>
      </w:r>
      <w:r w:rsidRPr="009A7024">
        <w:rPr>
          <w:rFonts w:eastAsia="Times New Roman"/>
          <w:lang w:eastAsia="de-DE"/>
        </w:rPr>
        <w:t>Neuhäuser</w:t>
      </w:r>
      <w:r>
        <w:rPr>
          <w:rFonts w:eastAsia="Times New Roman"/>
          <w:lang w:eastAsia="de-DE"/>
        </w:rPr>
        <w:t xml:space="preserve"> (stellv. Patientenvertreterin)</w:t>
      </w:r>
    </w:p>
    <w:p w14:paraId="110111D9" w14:textId="35F09203" w:rsidR="00B71F52" w:rsidRPr="00224B73" w:rsidRDefault="00B71F52" w:rsidP="00BF3889">
      <w:pPr>
        <w:pStyle w:val="bodytext"/>
        <w:spacing w:before="0" w:beforeAutospacing="0" w:after="0" w:afterAutospacing="0"/>
        <w:rPr>
          <w:rFonts w:ascii="Arial" w:hAnsi="Arial" w:cs="Arial"/>
          <w:sz w:val="20"/>
          <w:szCs w:val="20"/>
        </w:rPr>
      </w:pPr>
    </w:p>
    <w:p w14:paraId="711678C9" w14:textId="77777777" w:rsidR="00B71F52" w:rsidRPr="00224B73" w:rsidRDefault="00B71F52" w:rsidP="00A63051">
      <w:pPr>
        <w:pStyle w:val="bodytext"/>
        <w:spacing w:before="0" w:beforeAutospacing="0" w:after="0" w:afterAutospacing="0"/>
        <w:ind w:left="2124" w:firstLine="708"/>
        <w:rPr>
          <w:rFonts w:ascii="Arial" w:hAnsi="Arial" w:cs="Arial"/>
          <w:sz w:val="20"/>
          <w:szCs w:val="20"/>
        </w:rPr>
      </w:pPr>
    </w:p>
    <w:p w14:paraId="0624B7C0" w14:textId="77777777" w:rsidR="00F66554" w:rsidRDefault="00F66554" w:rsidP="00F66554">
      <w:pPr>
        <w:pStyle w:val="bodytext"/>
        <w:spacing w:before="0" w:beforeAutospacing="0" w:after="0" w:afterAutospacing="0"/>
        <w:rPr>
          <w:rFonts w:ascii="Arial" w:hAnsi="Arial" w:cs="Arial"/>
          <w:sz w:val="20"/>
          <w:szCs w:val="20"/>
          <w:highlight w:val="yellow"/>
        </w:rPr>
      </w:pPr>
    </w:p>
    <w:p w14:paraId="49A9F6A0" w14:textId="77777777" w:rsidR="008C7C33" w:rsidRDefault="008C7C33" w:rsidP="00AC0C9E">
      <w:pPr>
        <w:pStyle w:val="Kopfzeile"/>
        <w:tabs>
          <w:tab w:val="clear" w:pos="4536"/>
          <w:tab w:val="clear" w:pos="9072"/>
          <w:tab w:val="left" w:pos="3578"/>
        </w:tabs>
      </w:pPr>
    </w:p>
    <w:p w14:paraId="1867229B" w14:textId="7B0A9621" w:rsidR="008C7C33" w:rsidRDefault="008C7C33" w:rsidP="00A63051">
      <w:pPr>
        <w:pStyle w:val="Kopfzeile"/>
        <w:tabs>
          <w:tab w:val="clear" w:pos="4536"/>
          <w:tab w:val="clear" w:pos="9072"/>
          <w:tab w:val="left" w:pos="2835"/>
        </w:tabs>
        <w:spacing w:before="120"/>
      </w:pPr>
      <w:r w:rsidRPr="00B54E4A">
        <w:t>Präsident DGfN:</w:t>
      </w:r>
      <w:r w:rsidRPr="00B54E4A">
        <w:tab/>
      </w:r>
      <w:r w:rsidR="00143F65">
        <w:t xml:space="preserve">Prof. Dr. med. </w:t>
      </w:r>
      <w:r w:rsidR="002E4486">
        <w:t>Martin K. Kuhlmann</w:t>
      </w:r>
    </w:p>
    <w:p w14:paraId="7AA45738" w14:textId="77777777" w:rsidR="008C7C33" w:rsidRPr="00B54E4A" w:rsidRDefault="008C7C33" w:rsidP="00AC0C9E">
      <w:pPr>
        <w:outlineLvl w:val="0"/>
      </w:pPr>
    </w:p>
    <w:p w14:paraId="0DB2F3DC" w14:textId="77777777" w:rsidR="008C7C33" w:rsidRPr="00C44A9E" w:rsidRDefault="008C7C33" w:rsidP="00382FCF">
      <w:r>
        <w:rPr>
          <w:b/>
        </w:rPr>
        <w:br w:type="page"/>
      </w:r>
    </w:p>
    <w:p w14:paraId="254203C8" w14:textId="77777777" w:rsidR="008C7C33" w:rsidRPr="006734CD" w:rsidRDefault="008C7C33" w:rsidP="00382FCF">
      <w:pPr>
        <w:rPr>
          <w:b/>
        </w:rPr>
      </w:pPr>
      <w:r w:rsidRPr="006734CD">
        <w:rPr>
          <w:b/>
        </w:rPr>
        <w:lastRenderedPageBreak/>
        <w:t>Präambel</w:t>
      </w:r>
    </w:p>
    <w:p w14:paraId="7097E6B8" w14:textId="77777777" w:rsidR="008C7C33" w:rsidRPr="006734CD" w:rsidRDefault="008C7C33" w:rsidP="00C44A9E"/>
    <w:p w14:paraId="2217BC2C" w14:textId="50CEFF57" w:rsidR="00061DC9" w:rsidRPr="00061DC9" w:rsidRDefault="00061DC9" w:rsidP="00061DC9">
      <w:pPr>
        <w:jc w:val="both"/>
        <w:rPr>
          <w:iCs/>
          <w:lang w:eastAsia="de-DE"/>
        </w:rPr>
      </w:pPr>
      <w:r w:rsidRPr="00061DC9">
        <w:rPr>
          <w:iCs/>
          <w:lang w:eastAsia="de-DE"/>
        </w:rPr>
        <w:t>Der Herausgeber</w:t>
      </w:r>
      <w:r>
        <w:rPr>
          <w:iCs/>
          <w:lang w:eastAsia="de-DE"/>
        </w:rPr>
        <w:t xml:space="preserve"> des Zertifikats</w:t>
      </w:r>
      <w:r w:rsidRPr="00061DC9">
        <w:rPr>
          <w:iCs/>
          <w:lang w:eastAsia="de-DE"/>
        </w:rPr>
        <w:t xml:space="preserve"> ist die Deutsche Gesellschaft für Nephrologie (DGfN) in Kooperation mit der Deutschen Hochdruckliga (DHL). Es handelt sich nicht um eine eigenständige Zertifizierung. Bereits zertifizierte nephrologische Schwerpunktkliniken oder Schwerpunktabteilungen können ihr Basiszertifikat um diesen Zusatz erweitern. Neben den strukturellen und organisatorischen Voraussetzungen für eine sehr gute Diagnostik und Behandlung von Nierenerkrankungen werden somit auch die Voraussetzungen für eine sehr gute Diagnostik und Behandlung von Hochdruckerkrankungen (Hypertonie) nachgewiesen. Hierzu begehen Auditoren die Abteilungen in Krankenhäusern vor Ort und bewerten diese. Zertifizierte Einrichtungen erfüllen die Grundvoraussetzungen, um eine sehr gute Behandlungsqualität erbringen und eine bestmögliche Patientensicherheit gewährleisten zu können. </w:t>
      </w:r>
    </w:p>
    <w:p w14:paraId="039AA3E7" w14:textId="77777777" w:rsidR="00061DC9" w:rsidRPr="00061DC9" w:rsidRDefault="00061DC9" w:rsidP="00061DC9">
      <w:pPr>
        <w:jc w:val="both"/>
        <w:rPr>
          <w:iCs/>
          <w:lang w:eastAsia="de-DE"/>
        </w:rPr>
      </w:pPr>
    </w:p>
    <w:p w14:paraId="02D484E8" w14:textId="467AD9C5" w:rsidR="00061DC9" w:rsidRDefault="00061DC9" w:rsidP="00061DC9">
      <w:pPr>
        <w:jc w:val="both"/>
        <w:rPr>
          <w:iCs/>
          <w:lang w:eastAsia="de-DE"/>
        </w:rPr>
      </w:pPr>
      <w:r w:rsidRPr="00061DC9">
        <w:rPr>
          <w:iCs/>
          <w:lang w:eastAsia="de-DE"/>
        </w:rPr>
        <w:t xml:space="preserve">Ein zertifiziertes Krankenhaus weist die Einhaltung von Anforderungen zur Struktur- und Prozessqualität nach und damit die Basis für die Erbringung einer guten Ergebnisqualität. Bisher gibt es keine Struktur- oder Prozessvorgaben in der gesetzlichen QS, die gleichermaßen alle Leistungen und Bereiche von Abteilungen adressieren, die nephrologische und </w:t>
      </w:r>
      <w:proofErr w:type="spellStart"/>
      <w:r w:rsidRPr="00061DC9">
        <w:rPr>
          <w:iCs/>
          <w:lang w:eastAsia="de-DE"/>
        </w:rPr>
        <w:t>hypertensiologische</w:t>
      </w:r>
      <w:proofErr w:type="spellEnd"/>
      <w:r w:rsidRPr="00061DC9">
        <w:rPr>
          <w:iCs/>
          <w:lang w:eastAsia="de-DE"/>
        </w:rPr>
        <w:t xml:space="preserve"> Leistungen erbringen. </w:t>
      </w:r>
    </w:p>
    <w:p w14:paraId="6EF6C1F1" w14:textId="77777777" w:rsidR="00061DC9" w:rsidRDefault="00061DC9" w:rsidP="00C44A9E">
      <w:pPr>
        <w:jc w:val="both"/>
        <w:rPr>
          <w:iCs/>
          <w:lang w:eastAsia="de-DE"/>
        </w:rPr>
      </w:pPr>
    </w:p>
    <w:p w14:paraId="4541E58E" w14:textId="77777777" w:rsidR="00061DC9" w:rsidRDefault="00061DC9" w:rsidP="00C44A9E">
      <w:pPr>
        <w:jc w:val="both"/>
        <w:rPr>
          <w:iCs/>
          <w:lang w:eastAsia="de-DE"/>
        </w:rPr>
      </w:pPr>
    </w:p>
    <w:p w14:paraId="254E4791" w14:textId="48B63954" w:rsidR="00451D00" w:rsidRDefault="00451D00" w:rsidP="00451D00">
      <w:r>
        <w:t xml:space="preserve">Für die Dauer der Zertifizierung dürfen die Zentren ein gemeinsames Zertifikat der DGfN und DHL einsetzen bzw. die dafür vorgesehenen Wort-/ Bildmarken verwenden. </w:t>
      </w:r>
    </w:p>
    <w:p w14:paraId="294F083F" w14:textId="77777777" w:rsidR="008C7C33" w:rsidRDefault="008C7C33" w:rsidP="00C44A9E">
      <w:pPr>
        <w:pStyle w:val="Kopfzeile"/>
        <w:tabs>
          <w:tab w:val="clear" w:pos="4536"/>
          <w:tab w:val="clear" w:pos="9072"/>
        </w:tabs>
        <w:rPr>
          <w:b/>
        </w:rPr>
      </w:pPr>
    </w:p>
    <w:p w14:paraId="57FC1773" w14:textId="77777777" w:rsidR="008C7C33" w:rsidRDefault="008C7C33" w:rsidP="00C44A9E">
      <w:pPr>
        <w:pStyle w:val="Kopfzeile"/>
        <w:tabs>
          <w:tab w:val="clear" w:pos="4536"/>
          <w:tab w:val="clear" w:pos="9072"/>
        </w:tabs>
        <w:rPr>
          <w:b/>
        </w:rPr>
      </w:pPr>
    </w:p>
    <w:p w14:paraId="7D1C8A50" w14:textId="2E706CED" w:rsidR="008C7C33" w:rsidRDefault="00273875" w:rsidP="00C44A9E">
      <w:pPr>
        <w:pStyle w:val="Kopfzeile"/>
        <w:tabs>
          <w:tab w:val="clear" w:pos="4536"/>
          <w:tab w:val="clear" w:pos="9072"/>
        </w:tabs>
        <w:rPr>
          <w:b/>
        </w:rPr>
      </w:pPr>
      <w:r w:rsidRPr="00273875">
        <w:rPr>
          <w:b/>
        </w:rPr>
        <w:t>Eingearbeitet wurden:</w:t>
      </w:r>
    </w:p>
    <w:p w14:paraId="236CE937" w14:textId="77777777" w:rsidR="00273875" w:rsidRDefault="00273875" w:rsidP="00C44A9E">
      <w:pPr>
        <w:pStyle w:val="Kopfzeile"/>
        <w:tabs>
          <w:tab w:val="clear" w:pos="4536"/>
          <w:tab w:val="clear" w:pos="9072"/>
        </w:tabs>
        <w:rPr>
          <w:b/>
        </w:rPr>
      </w:pPr>
    </w:p>
    <w:p w14:paraId="37077484" w14:textId="77777777" w:rsidR="00F97E65" w:rsidRDefault="00095748" w:rsidP="00F97E65">
      <w:pPr>
        <w:pStyle w:val="Kopfzeile"/>
        <w:numPr>
          <w:ilvl w:val="0"/>
          <w:numId w:val="57"/>
        </w:numPr>
        <w:rPr>
          <w:b/>
        </w:rPr>
      </w:pPr>
      <w:r w:rsidRPr="00095748">
        <w:rPr>
          <w:b/>
        </w:rPr>
        <w:t xml:space="preserve">Nationale </w:t>
      </w:r>
      <w:proofErr w:type="spellStart"/>
      <w:r w:rsidRPr="00095748">
        <w:rPr>
          <w:b/>
        </w:rPr>
        <w:t>VersorgungsLeitlinie</w:t>
      </w:r>
      <w:proofErr w:type="spellEnd"/>
      <w:r w:rsidRPr="00095748">
        <w:rPr>
          <w:b/>
        </w:rPr>
        <w:t xml:space="preserve"> Hypertonie (2023) [https://www.leitlinien.de/themen/hypertonie]</w:t>
      </w:r>
    </w:p>
    <w:p w14:paraId="2533341C" w14:textId="77152100" w:rsidR="008C7C33" w:rsidRDefault="00095748" w:rsidP="000F7935">
      <w:pPr>
        <w:pStyle w:val="Kopfzeile"/>
        <w:numPr>
          <w:ilvl w:val="0"/>
          <w:numId w:val="57"/>
        </w:numPr>
        <w:tabs>
          <w:tab w:val="clear" w:pos="4536"/>
          <w:tab w:val="clear" w:pos="9072"/>
        </w:tabs>
        <w:rPr>
          <w:b/>
        </w:rPr>
      </w:pPr>
      <w:r w:rsidRPr="00F97E65">
        <w:rPr>
          <w:b/>
        </w:rPr>
        <w:t xml:space="preserve">2018 ESC/ESH Guidelines </w:t>
      </w:r>
      <w:proofErr w:type="spellStart"/>
      <w:r w:rsidRPr="00F97E65">
        <w:rPr>
          <w:b/>
        </w:rPr>
        <w:t>for</w:t>
      </w:r>
      <w:proofErr w:type="spellEnd"/>
      <w:r w:rsidRPr="00F97E65">
        <w:rPr>
          <w:b/>
        </w:rPr>
        <w:t xml:space="preserve"> </w:t>
      </w:r>
      <w:proofErr w:type="spellStart"/>
      <w:r w:rsidRPr="00F97E65">
        <w:rPr>
          <w:b/>
        </w:rPr>
        <w:t>the</w:t>
      </w:r>
      <w:proofErr w:type="spellEnd"/>
      <w:r w:rsidRPr="00F97E65">
        <w:rPr>
          <w:b/>
        </w:rPr>
        <w:t xml:space="preserve"> </w:t>
      </w:r>
      <w:proofErr w:type="spellStart"/>
      <w:r w:rsidRPr="00F97E65">
        <w:rPr>
          <w:b/>
        </w:rPr>
        <w:t>management</w:t>
      </w:r>
      <w:proofErr w:type="spellEnd"/>
      <w:r w:rsidRPr="00F97E65">
        <w:rPr>
          <w:b/>
        </w:rPr>
        <w:t xml:space="preserve"> </w:t>
      </w:r>
      <w:proofErr w:type="spellStart"/>
      <w:r w:rsidRPr="00F97E65">
        <w:rPr>
          <w:b/>
        </w:rPr>
        <w:t>of</w:t>
      </w:r>
      <w:proofErr w:type="spellEnd"/>
      <w:r w:rsidRPr="00F97E65">
        <w:rPr>
          <w:b/>
        </w:rPr>
        <w:t xml:space="preserve"> </w:t>
      </w:r>
      <w:proofErr w:type="spellStart"/>
      <w:r w:rsidRPr="00F97E65">
        <w:rPr>
          <w:b/>
        </w:rPr>
        <w:t>arterial</w:t>
      </w:r>
      <w:proofErr w:type="spellEnd"/>
      <w:r w:rsidRPr="00F97E65">
        <w:rPr>
          <w:b/>
        </w:rPr>
        <w:t xml:space="preserve"> </w:t>
      </w:r>
      <w:proofErr w:type="spellStart"/>
      <w:r w:rsidRPr="00F97E65">
        <w:rPr>
          <w:b/>
        </w:rPr>
        <w:t>hypertension</w:t>
      </w:r>
      <w:proofErr w:type="spellEnd"/>
      <w:r w:rsidRPr="00F97E65">
        <w:rPr>
          <w:b/>
        </w:rPr>
        <w:t xml:space="preserve"> [hypertensionhttps://www.eshonline.org/guidelines/arterial-hypertension/]</w:t>
      </w:r>
      <w:r w:rsidR="002D69E4" w:rsidRPr="00F97E65">
        <w:rPr>
          <w:b/>
        </w:rPr>
        <w:t xml:space="preserve">KDIGO 2021 Clinical Practice Guideline </w:t>
      </w:r>
      <w:proofErr w:type="spellStart"/>
      <w:r w:rsidR="002D69E4" w:rsidRPr="00F97E65">
        <w:rPr>
          <w:b/>
        </w:rPr>
        <w:t>for</w:t>
      </w:r>
      <w:proofErr w:type="spellEnd"/>
      <w:r w:rsidR="002D69E4" w:rsidRPr="00F97E65">
        <w:rPr>
          <w:b/>
        </w:rPr>
        <w:t xml:space="preserve"> </w:t>
      </w:r>
      <w:proofErr w:type="spellStart"/>
      <w:r w:rsidR="002D69E4" w:rsidRPr="00F97E65">
        <w:rPr>
          <w:b/>
        </w:rPr>
        <w:t>the</w:t>
      </w:r>
      <w:proofErr w:type="spellEnd"/>
      <w:r w:rsidR="002D69E4" w:rsidRPr="00F97E65">
        <w:rPr>
          <w:b/>
        </w:rPr>
        <w:t xml:space="preserve"> Management </w:t>
      </w:r>
      <w:proofErr w:type="spellStart"/>
      <w:r w:rsidR="002D69E4" w:rsidRPr="00F97E65">
        <w:rPr>
          <w:b/>
        </w:rPr>
        <w:t>of</w:t>
      </w:r>
      <w:proofErr w:type="spellEnd"/>
      <w:r w:rsidR="002D69E4" w:rsidRPr="00F97E65">
        <w:rPr>
          <w:b/>
        </w:rPr>
        <w:t xml:space="preserve"> Blood </w:t>
      </w:r>
      <w:proofErr w:type="spellStart"/>
      <w:r w:rsidR="002D69E4" w:rsidRPr="00F97E65">
        <w:rPr>
          <w:b/>
        </w:rPr>
        <w:t>Pressure</w:t>
      </w:r>
      <w:proofErr w:type="spellEnd"/>
      <w:r w:rsidR="002D69E4" w:rsidRPr="00F97E65">
        <w:rPr>
          <w:b/>
        </w:rPr>
        <w:t xml:space="preserve"> in </w:t>
      </w:r>
      <w:proofErr w:type="spellStart"/>
      <w:r w:rsidR="002D69E4" w:rsidRPr="00F97E65">
        <w:rPr>
          <w:b/>
        </w:rPr>
        <w:t>Chronic</w:t>
      </w:r>
      <w:proofErr w:type="spellEnd"/>
      <w:r w:rsidR="002D69E4" w:rsidRPr="00F97E65">
        <w:rPr>
          <w:b/>
        </w:rPr>
        <w:t xml:space="preserve"> </w:t>
      </w:r>
      <w:proofErr w:type="spellStart"/>
      <w:r w:rsidR="002D69E4" w:rsidRPr="00F97E65">
        <w:rPr>
          <w:b/>
        </w:rPr>
        <w:t>Kidney</w:t>
      </w:r>
      <w:proofErr w:type="spellEnd"/>
      <w:r w:rsidR="002D69E4" w:rsidRPr="00F97E65">
        <w:rPr>
          <w:b/>
        </w:rPr>
        <w:t xml:space="preserve"> Disease [https://kdigo.org/guidelines/blood-pressure-in-ckd/]</w:t>
      </w:r>
      <w:r w:rsidR="00AF1AB0" w:rsidRPr="00F97E65">
        <w:rPr>
          <w:b/>
        </w:rPr>
        <w:t xml:space="preserve">S2k-Leitlinie „Sekundärprophylaxe ischämischer Schlaganfall und transitorische ischämische Attacke – Teil 1: </w:t>
      </w:r>
      <w:proofErr w:type="spellStart"/>
      <w:r w:rsidR="00AF1AB0" w:rsidRPr="00F97E65">
        <w:rPr>
          <w:b/>
        </w:rPr>
        <w:t>Plättchenhemmer</w:t>
      </w:r>
      <w:proofErr w:type="spellEnd"/>
      <w:r w:rsidR="00AF1AB0" w:rsidRPr="00F97E65">
        <w:rPr>
          <w:b/>
        </w:rPr>
        <w:t>, Vorhofflimmern, Hypercholesterinämie und Hypertonie“, 20.05.2022, [https://register.awmf.org/de/leitlinien/detail/030-133]</w:t>
      </w:r>
      <w:r w:rsidR="003D46D0" w:rsidRPr="003D46D0">
        <w:rPr>
          <w:b/>
        </w:rPr>
        <w:t>S2k-Leitlinie "Rationelle Labordiagnostik zur Abklärung Akuter Nierenschädigungen und Progredienter Nierenerkrankungen",  Stand 19.04.2021, [https://register.awmf.org/de/leitlinien/detail/115-001]</w:t>
      </w:r>
    </w:p>
    <w:p w14:paraId="606041F4" w14:textId="56FE1A7D" w:rsidR="003D46D0" w:rsidRDefault="00A44DFF" w:rsidP="000F7935">
      <w:pPr>
        <w:pStyle w:val="Kopfzeile"/>
        <w:numPr>
          <w:ilvl w:val="0"/>
          <w:numId w:val="57"/>
        </w:numPr>
        <w:tabs>
          <w:tab w:val="clear" w:pos="4536"/>
          <w:tab w:val="clear" w:pos="9072"/>
        </w:tabs>
        <w:rPr>
          <w:b/>
        </w:rPr>
      </w:pPr>
      <w:r w:rsidRPr="00A44DFF">
        <w:rPr>
          <w:b/>
        </w:rPr>
        <w:t>S2k-Leitlinie „Operative Therapie des primären und renalen Hyperparathyreoidismus“, Stand 22.12.2020 [https://register.awmf.org/de/leitlinien/detail/088-009]</w:t>
      </w:r>
    </w:p>
    <w:p w14:paraId="1458B5A1" w14:textId="3CD245E1" w:rsidR="006B4521" w:rsidRPr="000F7935" w:rsidRDefault="007D42CD" w:rsidP="000F7935">
      <w:pPr>
        <w:pStyle w:val="Kopfzeile"/>
        <w:numPr>
          <w:ilvl w:val="0"/>
          <w:numId w:val="57"/>
        </w:numPr>
        <w:tabs>
          <w:tab w:val="clear" w:pos="4536"/>
          <w:tab w:val="clear" w:pos="9072"/>
        </w:tabs>
        <w:rPr>
          <w:b/>
        </w:rPr>
      </w:pPr>
      <w:r w:rsidRPr="007D42CD">
        <w:rPr>
          <w:b/>
        </w:rPr>
        <w:t>S2k-Leitlinie Erkrankungen der Nierenarterie, Stand 30.11.2017, [https://register.awmf.org/de/leitlinien/detail/004-008]</w:t>
      </w:r>
    </w:p>
    <w:p w14:paraId="2D57F5F4" w14:textId="1F2D526E" w:rsidR="003A382C" w:rsidRPr="000F7935" w:rsidRDefault="006B4521" w:rsidP="000F7935">
      <w:pPr>
        <w:pStyle w:val="Kopfzeile"/>
        <w:numPr>
          <w:ilvl w:val="0"/>
          <w:numId w:val="57"/>
        </w:numPr>
        <w:tabs>
          <w:tab w:val="clear" w:pos="4536"/>
          <w:tab w:val="clear" w:pos="9072"/>
        </w:tabs>
        <w:rPr>
          <w:b/>
        </w:rPr>
      </w:pPr>
      <w:r w:rsidRPr="006B4521">
        <w:rPr>
          <w:b/>
        </w:rPr>
        <w:t>S2k-Leitlinie „Nierenerkrankungen und Schwangerschaft“, Stand 01.10.2021, [https://register.awmf.org/de/leitlinien/detail/015-090]</w:t>
      </w:r>
    </w:p>
    <w:p w14:paraId="45DA60AB" w14:textId="13F6215A" w:rsidR="003D46D0" w:rsidRDefault="003A382C" w:rsidP="000F7935">
      <w:pPr>
        <w:pStyle w:val="Kopfzeile"/>
        <w:numPr>
          <w:ilvl w:val="0"/>
          <w:numId w:val="57"/>
        </w:numPr>
        <w:tabs>
          <w:tab w:val="clear" w:pos="4536"/>
          <w:tab w:val="clear" w:pos="9072"/>
        </w:tabs>
        <w:rPr>
          <w:b/>
        </w:rPr>
      </w:pPr>
      <w:r w:rsidRPr="003A382C">
        <w:rPr>
          <w:b/>
        </w:rPr>
        <w:t>„Dialysestandard“ der Deutschen Gesellschaft für Nephrologie in Zusammenarbeit mit dem Verband Deutscher Nierenzentren e.V. sowie der Gesellschaft für Pädiatrische Nephrologie (GPN), Ersterstellung 2016, Überarbeitete, aktualisierte Fassung vom 17.02.2022, [https://www.dgfn.eu/dialyse-standard.html]</w:t>
      </w:r>
    </w:p>
    <w:p w14:paraId="299E73BD" w14:textId="77777777" w:rsidR="003D46D0" w:rsidRDefault="003D46D0" w:rsidP="00C44A9E">
      <w:pPr>
        <w:pStyle w:val="Kopfzeile"/>
        <w:tabs>
          <w:tab w:val="clear" w:pos="4536"/>
          <w:tab w:val="clear" w:pos="9072"/>
        </w:tabs>
        <w:rPr>
          <w:b/>
        </w:rPr>
      </w:pPr>
    </w:p>
    <w:p w14:paraId="2AA56A4A" w14:textId="77777777" w:rsidR="003D46D0" w:rsidRDefault="003D46D0" w:rsidP="00C44A9E">
      <w:pPr>
        <w:pStyle w:val="Kopfzeile"/>
        <w:tabs>
          <w:tab w:val="clear" w:pos="4536"/>
          <w:tab w:val="clear" w:pos="9072"/>
        </w:tabs>
        <w:rPr>
          <w:b/>
        </w:rPr>
      </w:pPr>
    </w:p>
    <w:p w14:paraId="78208758" w14:textId="77777777" w:rsidR="000F7935" w:rsidRDefault="000F7935" w:rsidP="00AC0C9E">
      <w:pPr>
        <w:pStyle w:val="Kopfzeile"/>
        <w:tabs>
          <w:tab w:val="clear" w:pos="4536"/>
          <w:tab w:val="clear" w:pos="9072"/>
        </w:tabs>
        <w:rPr>
          <w:b/>
        </w:rPr>
      </w:pPr>
    </w:p>
    <w:p w14:paraId="332850E1" w14:textId="77777777" w:rsidR="000F7935" w:rsidRDefault="000F7935" w:rsidP="00AC0C9E">
      <w:pPr>
        <w:pStyle w:val="Kopfzeile"/>
        <w:tabs>
          <w:tab w:val="clear" w:pos="4536"/>
          <w:tab w:val="clear" w:pos="9072"/>
        </w:tabs>
        <w:rPr>
          <w:b/>
        </w:rPr>
      </w:pPr>
    </w:p>
    <w:p w14:paraId="3862CB26" w14:textId="3F6C2731" w:rsidR="008C7C33" w:rsidRDefault="008C7C33" w:rsidP="00AC0C9E">
      <w:pPr>
        <w:pStyle w:val="Kopfzeile"/>
        <w:tabs>
          <w:tab w:val="clear" w:pos="4536"/>
          <w:tab w:val="clear" w:pos="9072"/>
        </w:tabs>
        <w:rPr>
          <w:b/>
        </w:rPr>
      </w:pPr>
      <w:r w:rsidRPr="007A2501">
        <w:rPr>
          <w:b/>
        </w:rPr>
        <w:t>Abkürzungsverzeichnis</w:t>
      </w:r>
    </w:p>
    <w:p w14:paraId="41183464" w14:textId="77777777" w:rsidR="008C7C33" w:rsidRDefault="008C7C33" w:rsidP="00AC0C9E">
      <w:pPr>
        <w:pStyle w:val="Kopfzeile"/>
        <w:tabs>
          <w:tab w:val="clear" w:pos="4536"/>
          <w:tab w:val="clear" w:pos="9072"/>
        </w:tabs>
        <w:rPr>
          <w:b/>
        </w:rPr>
      </w:pPr>
    </w:p>
    <w:p w14:paraId="589EB406" w14:textId="77777777" w:rsidR="008C7C33" w:rsidRDefault="008C7C33" w:rsidP="00AC0C9E">
      <w:pPr>
        <w:pStyle w:val="Kopfzeile"/>
        <w:tabs>
          <w:tab w:val="clear" w:pos="4536"/>
          <w:tab w:val="clear" w:pos="9072"/>
        </w:tabs>
      </w:pPr>
      <w:r>
        <w:t>DGfN:</w:t>
      </w:r>
      <w:r>
        <w:tab/>
        <w:t>Deutsche Gesellschaft für Nephrologie</w:t>
      </w:r>
    </w:p>
    <w:p w14:paraId="5B6D1FE5" w14:textId="04921F9B" w:rsidR="008C7C33" w:rsidRDefault="008C7C33" w:rsidP="00AC0C9E">
      <w:pPr>
        <w:pStyle w:val="Kopfzeile"/>
        <w:tabs>
          <w:tab w:val="clear" w:pos="4536"/>
          <w:tab w:val="clear" w:pos="9072"/>
        </w:tabs>
      </w:pPr>
      <w:r>
        <w:t>NSK:</w:t>
      </w:r>
      <w:r>
        <w:tab/>
        <w:t>Nephrologische Schwerpunktklinik</w:t>
      </w:r>
      <w:r w:rsidR="001F094F">
        <w:t xml:space="preserve"> DGfN</w:t>
      </w:r>
    </w:p>
    <w:p w14:paraId="046D8C9B" w14:textId="6303B7B6" w:rsidR="00A44159" w:rsidRPr="006734CD" w:rsidRDefault="00690A47" w:rsidP="00AC0C9E">
      <w:pPr>
        <w:pStyle w:val="Kopfzeile"/>
        <w:tabs>
          <w:tab w:val="clear" w:pos="4536"/>
          <w:tab w:val="clear" w:pos="9072"/>
        </w:tabs>
      </w:pPr>
      <w:r>
        <w:t>NS</w:t>
      </w:r>
      <w:r w:rsidR="00A44159">
        <w:t>A</w:t>
      </w:r>
      <w:r w:rsidR="008C7C33">
        <w:t>:</w:t>
      </w:r>
      <w:r w:rsidR="008C7C33">
        <w:tab/>
      </w:r>
      <w:r w:rsidR="00A44159" w:rsidRPr="006734CD">
        <w:t xml:space="preserve">Nephrologische </w:t>
      </w:r>
      <w:r>
        <w:t>Schwerpunkt</w:t>
      </w:r>
      <w:r w:rsidR="00A44159" w:rsidRPr="006734CD">
        <w:t>abteilung DGfN</w:t>
      </w:r>
    </w:p>
    <w:p w14:paraId="79B7C5CF" w14:textId="77777777" w:rsidR="008C7C33" w:rsidRDefault="00B2077E" w:rsidP="00AC0C9E">
      <w:pPr>
        <w:pStyle w:val="Kopfzeile"/>
        <w:tabs>
          <w:tab w:val="clear" w:pos="4536"/>
          <w:tab w:val="clear" w:pos="9072"/>
        </w:tabs>
      </w:pPr>
      <w:r>
        <w:t xml:space="preserve">FKDS: </w:t>
      </w:r>
      <w:r w:rsidR="00B71F52">
        <w:tab/>
      </w:r>
      <w:r>
        <w:t>Farbkodierte Dopplersonographie</w:t>
      </w:r>
    </w:p>
    <w:p w14:paraId="68064BAB" w14:textId="5491BDE8" w:rsidR="00F552FD" w:rsidRPr="007A2501" w:rsidRDefault="00F552FD" w:rsidP="00AC0C9E">
      <w:pPr>
        <w:pStyle w:val="Kopfzeile"/>
        <w:tabs>
          <w:tab w:val="clear" w:pos="4536"/>
          <w:tab w:val="clear" w:pos="9072"/>
        </w:tabs>
      </w:pPr>
      <w:r>
        <w:t>DHL:</w:t>
      </w:r>
      <w:r>
        <w:tab/>
        <w:t>Deutsche Hochdruckliga</w:t>
      </w:r>
    </w:p>
    <w:p w14:paraId="1A2C9C8C" w14:textId="77777777" w:rsidR="008C7C33" w:rsidRDefault="008C7C33">
      <w:pPr>
        <w:rPr>
          <w:rFonts w:cs="Times New Roman"/>
          <w:b/>
        </w:rPr>
      </w:pPr>
      <w:r>
        <w:rPr>
          <w:b/>
        </w:rPr>
        <w:br w:type="page"/>
      </w:r>
    </w:p>
    <w:p w14:paraId="3C7E7490" w14:textId="77777777" w:rsidR="008C7C33" w:rsidRPr="00B54E4A" w:rsidRDefault="008C7C33" w:rsidP="00AC0C9E">
      <w:pPr>
        <w:pStyle w:val="Kopfzeile"/>
        <w:tabs>
          <w:tab w:val="clear" w:pos="4536"/>
          <w:tab w:val="clear" w:pos="9072"/>
        </w:tabs>
      </w:pPr>
      <w:r>
        <w:rPr>
          <w:b/>
        </w:rPr>
        <w:lastRenderedPageBreak/>
        <w:t>Strukturangaben</w:t>
      </w:r>
    </w:p>
    <w:p w14:paraId="5A4A79A6" w14:textId="77777777" w:rsidR="008C7C33" w:rsidRPr="00B54E4A" w:rsidRDefault="008C7C33" w:rsidP="00AC0C9E">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3898"/>
        <w:gridCol w:w="5244"/>
      </w:tblGrid>
      <w:tr w:rsidR="008C7C33" w:rsidRPr="00B54E4A" w14:paraId="6F7B1C34" w14:textId="77777777" w:rsidTr="006D525E">
        <w:tc>
          <w:tcPr>
            <w:tcW w:w="3898" w:type="dxa"/>
          </w:tcPr>
          <w:p w14:paraId="7629BE20" w14:textId="77777777" w:rsidR="008C7C33" w:rsidRPr="0049424C" w:rsidRDefault="008C7C33" w:rsidP="006D525E">
            <w:pPr>
              <w:spacing w:before="240"/>
              <w:rPr>
                <w:b/>
                <w:bCs/>
              </w:rPr>
            </w:pPr>
            <w:r>
              <w:t>Zertifizierte NSK mit Reg.-Nr.</w:t>
            </w:r>
          </w:p>
        </w:tc>
        <w:tc>
          <w:tcPr>
            <w:tcW w:w="5244" w:type="dxa"/>
            <w:tcBorders>
              <w:bottom w:val="single" w:sz="4" w:space="0" w:color="auto"/>
            </w:tcBorders>
            <w:vAlign w:val="center"/>
          </w:tcPr>
          <w:p w14:paraId="3A6FD640" w14:textId="77777777" w:rsidR="008C7C33" w:rsidRPr="00B54E4A" w:rsidRDefault="008C7C33" w:rsidP="0028191E">
            <w:pPr>
              <w:spacing w:before="240"/>
            </w:pPr>
          </w:p>
        </w:tc>
      </w:tr>
      <w:tr w:rsidR="008C7C33" w:rsidRPr="00B54E4A" w14:paraId="653AEBB1" w14:textId="77777777" w:rsidTr="006D525E">
        <w:tc>
          <w:tcPr>
            <w:tcW w:w="3898" w:type="dxa"/>
          </w:tcPr>
          <w:p w14:paraId="60F5F79E" w14:textId="77777777" w:rsidR="008C7C33" w:rsidRDefault="008C7C33" w:rsidP="006D525E">
            <w:pPr>
              <w:spacing w:before="240"/>
            </w:pPr>
            <w:r>
              <w:t>oder</w:t>
            </w:r>
          </w:p>
        </w:tc>
        <w:tc>
          <w:tcPr>
            <w:tcW w:w="5244" w:type="dxa"/>
            <w:tcBorders>
              <w:top w:val="single" w:sz="4" w:space="0" w:color="auto"/>
            </w:tcBorders>
            <w:vAlign w:val="center"/>
          </w:tcPr>
          <w:p w14:paraId="572944A2" w14:textId="77777777" w:rsidR="008C7C33" w:rsidRPr="00B54E4A" w:rsidRDefault="008C7C33" w:rsidP="0028191E">
            <w:pPr>
              <w:spacing w:before="240"/>
            </w:pPr>
          </w:p>
        </w:tc>
      </w:tr>
      <w:tr w:rsidR="008C7C33" w:rsidRPr="00B54E4A" w14:paraId="54E4D94E" w14:textId="77777777" w:rsidTr="006D525E">
        <w:tc>
          <w:tcPr>
            <w:tcW w:w="3898" w:type="dxa"/>
          </w:tcPr>
          <w:p w14:paraId="2070D446" w14:textId="77777777" w:rsidR="008C7C33" w:rsidRPr="0049424C" w:rsidRDefault="00A9452C" w:rsidP="00200D37">
            <w:pPr>
              <w:spacing w:before="240"/>
            </w:pPr>
            <w:r>
              <w:t>Zertifizierte NS</w:t>
            </w:r>
            <w:r w:rsidR="00200D37">
              <w:t>A</w:t>
            </w:r>
            <w:r w:rsidR="008C7C33">
              <w:t xml:space="preserve"> mit Reg.-Nr.</w:t>
            </w:r>
          </w:p>
        </w:tc>
        <w:tc>
          <w:tcPr>
            <w:tcW w:w="5244" w:type="dxa"/>
            <w:tcBorders>
              <w:bottom w:val="single" w:sz="4" w:space="0" w:color="auto"/>
            </w:tcBorders>
            <w:vAlign w:val="center"/>
          </w:tcPr>
          <w:p w14:paraId="238C3548" w14:textId="77777777" w:rsidR="008C7C33" w:rsidRPr="00B54E4A" w:rsidRDefault="008C7C33" w:rsidP="0028191E">
            <w:pPr>
              <w:spacing w:before="240"/>
            </w:pPr>
          </w:p>
        </w:tc>
      </w:tr>
      <w:tr w:rsidR="008C7C33" w:rsidRPr="00B54E4A" w14:paraId="01390CF4" w14:textId="77777777" w:rsidTr="001502B7">
        <w:tc>
          <w:tcPr>
            <w:tcW w:w="3898" w:type="dxa"/>
          </w:tcPr>
          <w:p w14:paraId="6A71707B" w14:textId="78F6E97E" w:rsidR="008C7C33" w:rsidRDefault="008C7C33" w:rsidP="00495602">
            <w:pPr>
              <w:spacing w:before="240"/>
            </w:pPr>
            <w:r>
              <w:t>Leit</w:t>
            </w:r>
            <w:r w:rsidR="004E2205">
              <w:t>ung</w:t>
            </w:r>
          </w:p>
        </w:tc>
        <w:tc>
          <w:tcPr>
            <w:tcW w:w="5244" w:type="dxa"/>
            <w:tcBorders>
              <w:top w:val="single" w:sz="4" w:space="0" w:color="auto"/>
              <w:bottom w:val="single" w:sz="4" w:space="0" w:color="auto"/>
            </w:tcBorders>
            <w:vAlign w:val="center"/>
          </w:tcPr>
          <w:p w14:paraId="1CF51526" w14:textId="77777777" w:rsidR="008C7C33" w:rsidRPr="00B54E4A" w:rsidRDefault="008C7C33" w:rsidP="0028191E">
            <w:pPr>
              <w:spacing w:before="240"/>
            </w:pPr>
          </w:p>
        </w:tc>
      </w:tr>
      <w:tr w:rsidR="008C7C33" w:rsidRPr="00745948" w14:paraId="1C12888D" w14:textId="77777777" w:rsidTr="001502B7">
        <w:tc>
          <w:tcPr>
            <w:tcW w:w="3898" w:type="dxa"/>
          </w:tcPr>
          <w:p w14:paraId="04B29E52" w14:textId="33C92280" w:rsidR="008C7C33" w:rsidRPr="00745948" w:rsidRDefault="008C7C33" w:rsidP="00495602">
            <w:pPr>
              <w:spacing w:before="240"/>
            </w:pPr>
            <w:r>
              <w:t>Freigabe durch d</w:t>
            </w:r>
            <w:r w:rsidR="004E2205">
              <w:t>ie</w:t>
            </w:r>
            <w:r>
              <w:t xml:space="preserve"> Leit</w:t>
            </w:r>
            <w:r w:rsidR="004E2205">
              <w:t>ung</w:t>
            </w:r>
          </w:p>
        </w:tc>
        <w:tc>
          <w:tcPr>
            <w:tcW w:w="5244" w:type="dxa"/>
            <w:tcBorders>
              <w:top w:val="single" w:sz="4" w:space="0" w:color="auto"/>
              <w:bottom w:val="single" w:sz="4" w:space="0" w:color="auto"/>
            </w:tcBorders>
            <w:vAlign w:val="center"/>
          </w:tcPr>
          <w:p w14:paraId="537073AD" w14:textId="77777777" w:rsidR="008C7C33" w:rsidRPr="00745948" w:rsidRDefault="008C7C33" w:rsidP="0028191E">
            <w:pPr>
              <w:spacing w:before="240"/>
            </w:pPr>
          </w:p>
        </w:tc>
      </w:tr>
    </w:tbl>
    <w:p w14:paraId="0E0D5581" w14:textId="77777777" w:rsidR="008C7C33" w:rsidRDefault="008C7C33" w:rsidP="00AC0C9E">
      <w:r w:rsidRPr="00745948">
        <w:tab/>
      </w:r>
      <w:r w:rsidRPr="00745948">
        <w:tab/>
      </w:r>
      <w:r w:rsidRPr="00745948">
        <w:tab/>
      </w:r>
      <w:r w:rsidRPr="00745948">
        <w:tab/>
      </w:r>
      <w:r w:rsidRPr="00745948">
        <w:tab/>
      </w:r>
      <w:r w:rsidRPr="00745948">
        <w:tab/>
        <w:t>Unterschrift</w:t>
      </w:r>
    </w:p>
    <w:p w14:paraId="3095E5E5" w14:textId="77777777" w:rsidR="008C7C33" w:rsidRDefault="008C7C33" w:rsidP="00AC0C9E"/>
    <w:p w14:paraId="01A1463B" w14:textId="77777777" w:rsidR="008C7C33" w:rsidRDefault="008C7C33" w:rsidP="00AC0C9E"/>
    <w:p w14:paraId="230FF637" w14:textId="77777777" w:rsidR="008C7C33" w:rsidRPr="00730E7A" w:rsidRDefault="008C7C33" w:rsidP="00536A9C">
      <w:pPr>
        <w:rPr>
          <w:b/>
        </w:rPr>
      </w:pPr>
      <w:r w:rsidRPr="00730E7A">
        <w:rPr>
          <w:b/>
        </w:rPr>
        <w:t xml:space="preserve">Behandlungseinheiten / Kooperationen </w:t>
      </w:r>
    </w:p>
    <w:p w14:paraId="366558F9" w14:textId="77777777" w:rsidR="008C7C33" w:rsidRPr="00015B3E" w:rsidRDefault="008C7C33" w:rsidP="00536A9C">
      <w:pPr>
        <w:rPr>
          <w:sz w:val="10"/>
        </w:rPr>
      </w:pPr>
    </w:p>
    <w:p w14:paraId="69132840" w14:textId="4E4ACCD0" w:rsidR="008C7C33" w:rsidRDefault="008C7C33" w:rsidP="00536A9C">
      <w:r>
        <w:rPr>
          <w:lang w:eastAsia="de-DE" w:bidi="he-IL"/>
        </w:rPr>
        <w:t>Mit folgenden Fachdisziplinen muss eine Kooperation gewährleistet sein. Die Erreichbarkeit und Verfügbarkeit muss für die Untersuchung und Behandlung von Patienten gewährleistet sein. Externe Kooperationen sind möglich.</w:t>
      </w:r>
      <w:r w:rsidR="00CB54B5">
        <w:rPr>
          <w:lang w:eastAsia="de-DE" w:bidi="he-IL"/>
        </w:rPr>
        <w:t xml:space="preserve"> </w:t>
      </w:r>
      <w:r w:rsidR="00CB54B5">
        <w:rPr>
          <w:rFonts w:eastAsia="Times New Roman"/>
        </w:rPr>
        <w:t>Ein Kooperationspartner sollte diagnostisch nur mit einem Hypertonie-Zentrum kooperieren. Ausgenommen davon ist die Endokrinologie, Pädiatrie und die Labormedizin. Unterstützt ein Kooperationspartner, z.B. aufgrund seiner diagnostisch/ therapeutischen Stellung, mehrere Zentren, so ist das für den Patienten kenntlich zu machen.</w:t>
      </w:r>
    </w:p>
    <w:p w14:paraId="1EFC150A" w14:textId="77777777" w:rsidR="008C7C33" w:rsidRPr="00015B3E" w:rsidRDefault="008C7C33" w:rsidP="00536A9C">
      <w:pPr>
        <w:rPr>
          <w:sz w:val="8"/>
        </w:rPr>
      </w:pPr>
    </w:p>
    <w:tbl>
      <w:tblPr>
        <w:tblW w:w="10098" w:type="dxa"/>
        <w:tblInd w:w="55" w:type="dxa"/>
        <w:tblLayout w:type="fixed"/>
        <w:tblCellMar>
          <w:left w:w="70" w:type="dxa"/>
          <w:right w:w="70" w:type="dxa"/>
        </w:tblCellMar>
        <w:tblLook w:val="0000" w:firstRow="0" w:lastRow="0" w:firstColumn="0" w:lastColumn="0" w:noHBand="0" w:noVBand="0"/>
      </w:tblPr>
      <w:tblGrid>
        <w:gridCol w:w="2567"/>
        <w:gridCol w:w="2510"/>
        <w:gridCol w:w="2510"/>
        <w:gridCol w:w="2511"/>
      </w:tblGrid>
      <w:tr w:rsidR="008C7C33" w:rsidRPr="00DB2746" w14:paraId="392FEF67" w14:textId="77777777" w:rsidTr="00015B3E">
        <w:trPr>
          <w:trHeight w:val="450"/>
        </w:trPr>
        <w:tc>
          <w:tcPr>
            <w:tcW w:w="2567" w:type="dxa"/>
            <w:tcBorders>
              <w:top w:val="single" w:sz="4" w:space="0" w:color="auto"/>
              <w:left w:val="single" w:sz="4" w:space="0" w:color="auto"/>
              <w:bottom w:val="single" w:sz="4" w:space="0" w:color="auto"/>
              <w:right w:val="single" w:sz="4" w:space="0" w:color="auto"/>
            </w:tcBorders>
            <w:noWrap/>
            <w:vAlign w:val="center"/>
          </w:tcPr>
          <w:p w14:paraId="47BFE8CA" w14:textId="77777777" w:rsidR="008C7C33" w:rsidRPr="00730E7A" w:rsidRDefault="008C7C33" w:rsidP="00041E60">
            <w:pPr>
              <w:jc w:val="center"/>
              <w:rPr>
                <w:sz w:val="18"/>
                <w:szCs w:val="18"/>
              </w:rPr>
            </w:pPr>
            <w:r w:rsidRPr="00730E7A">
              <w:rPr>
                <w:sz w:val="18"/>
                <w:szCs w:val="18"/>
              </w:rPr>
              <w:t>Fachgebiet</w:t>
            </w:r>
          </w:p>
        </w:tc>
        <w:tc>
          <w:tcPr>
            <w:tcW w:w="2510" w:type="dxa"/>
            <w:tcBorders>
              <w:top w:val="single" w:sz="4" w:space="0" w:color="auto"/>
              <w:left w:val="nil"/>
              <w:bottom w:val="single" w:sz="4" w:space="0" w:color="auto"/>
              <w:right w:val="single" w:sz="4" w:space="0" w:color="auto"/>
            </w:tcBorders>
            <w:noWrap/>
            <w:vAlign w:val="center"/>
          </w:tcPr>
          <w:p w14:paraId="28526427" w14:textId="77777777" w:rsidR="008C7C33" w:rsidRPr="00730E7A" w:rsidRDefault="008C7C33" w:rsidP="00041E60">
            <w:pPr>
              <w:jc w:val="center"/>
              <w:rPr>
                <w:sz w:val="18"/>
                <w:szCs w:val="18"/>
              </w:rPr>
            </w:pPr>
            <w:r w:rsidRPr="00730E7A">
              <w:rPr>
                <w:sz w:val="18"/>
                <w:szCs w:val="18"/>
              </w:rPr>
              <w:t>Einrichtung</w:t>
            </w:r>
          </w:p>
        </w:tc>
        <w:tc>
          <w:tcPr>
            <w:tcW w:w="2510" w:type="dxa"/>
            <w:tcBorders>
              <w:top w:val="single" w:sz="4" w:space="0" w:color="auto"/>
              <w:left w:val="nil"/>
              <w:bottom w:val="single" w:sz="4" w:space="0" w:color="auto"/>
              <w:right w:val="single" w:sz="4" w:space="0" w:color="auto"/>
            </w:tcBorders>
            <w:vAlign w:val="center"/>
          </w:tcPr>
          <w:p w14:paraId="7BD8ECAE" w14:textId="77777777" w:rsidR="008C7C33" w:rsidRPr="00730E7A" w:rsidRDefault="008C7C33" w:rsidP="00041E60">
            <w:pPr>
              <w:jc w:val="center"/>
              <w:rPr>
                <w:sz w:val="18"/>
                <w:szCs w:val="18"/>
              </w:rPr>
            </w:pPr>
            <w:r w:rsidRPr="00730E7A">
              <w:rPr>
                <w:sz w:val="18"/>
                <w:szCs w:val="18"/>
              </w:rPr>
              <w:t>Leitung</w:t>
            </w:r>
            <w:r w:rsidRPr="00730E7A">
              <w:rPr>
                <w:sz w:val="18"/>
                <w:szCs w:val="18"/>
              </w:rPr>
              <w:br/>
              <w:t>(Titel, Vorname, Nachname)</w:t>
            </w:r>
          </w:p>
        </w:tc>
        <w:tc>
          <w:tcPr>
            <w:tcW w:w="2511" w:type="dxa"/>
            <w:tcBorders>
              <w:top w:val="single" w:sz="4" w:space="0" w:color="auto"/>
              <w:left w:val="single" w:sz="4" w:space="0" w:color="auto"/>
              <w:bottom w:val="single" w:sz="4" w:space="0" w:color="auto"/>
              <w:right w:val="single" w:sz="4" w:space="0" w:color="auto"/>
            </w:tcBorders>
            <w:vAlign w:val="center"/>
          </w:tcPr>
          <w:p w14:paraId="4BFCB81C" w14:textId="77777777" w:rsidR="008C7C33" w:rsidRPr="00730E7A" w:rsidRDefault="008C7C33" w:rsidP="00041E60">
            <w:pPr>
              <w:jc w:val="center"/>
              <w:rPr>
                <w:sz w:val="18"/>
                <w:szCs w:val="18"/>
              </w:rPr>
            </w:pPr>
            <w:r w:rsidRPr="00730E7A">
              <w:rPr>
                <w:sz w:val="18"/>
                <w:szCs w:val="18"/>
              </w:rPr>
              <w:t>Anschrift</w:t>
            </w:r>
            <w:r w:rsidRPr="00730E7A">
              <w:rPr>
                <w:sz w:val="18"/>
                <w:szCs w:val="18"/>
              </w:rPr>
              <w:br/>
              <w:t>(Straße, PLZ, Ort)</w:t>
            </w:r>
          </w:p>
        </w:tc>
      </w:tr>
      <w:tr w:rsidR="008C7C33" w:rsidRPr="00DB2746" w14:paraId="222C6374" w14:textId="77777777" w:rsidTr="00015B3E">
        <w:trPr>
          <w:trHeight w:val="450"/>
        </w:trPr>
        <w:tc>
          <w:tcPr>
            <w:tcW w:w="2567" w:type="dxa"/>
            <w:tcBorders>
              <w:top w:val="nil"/>
              <w:left w:val="single" w:sz="4" w:space="0" w:color="auto"/>
              <w:bottom w:val="single" w:sz="4" w:space="0" w:color="auto"/>
              <w:right w:val="single" w:sz="4" w:space="0" w:color="auto"/>
            </w:tcBorders>
            <w:noWrap/>
          </w:tcPr>
          <w:p w14:paraId="7F00051A" w14:textId="77777777" w:rsidR="008C7C33" w:rsidRPr="00536A9C" w:rsidRDefault="008C7C33" w:rsidP="00041E60">
            <w:pPr>
              <w:rPr>
                <w:sz w:val="18"/>
                <w:szCs w:val="18"/>
              </w:rPr>
            </w:pPr>
            <w:r w:rsidRPr="00536A9C">
              <w:rPr>
                <w:sz w:val="18"/>
                <w:szCs w:val="18"/>
              </w:rPr>
              <w:t>Gynäkologie</w:t>
            </w:r>
          </w:p>
        </w:tc>
        <w:tc>
          <w:tcPr>
            <w:tcW w:w="2510" w:type="dxa"/>
            <w:tcBorders>
              <w:top w:val="nil"/>
              <w:left w:val="nil"/>
              <w:bottom w:val="single" w:sz="4" w:space="0" w:color="auto"/>
              <w:right w:val="single" w:sz="4" w:space="0" w:color="auto"/>
            </w:tcBorders>
            <w:noWrap/>
          </w:tcPr>
          <w:p w14:paraId="3ED0A99C"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6607A68D"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4E8D6A1B" w14:textId="77777777" w:rsidR="008C7C33" w:rsidRPr="00730E7A" w:rsidRDefault="008C7C33" w:rsidP="00041E60">
            <w:pPr>
              <w:rPr>
                <w:sz w:val="18"/>
                <w:szCs w:val="18"/>
              </w:rPr>
            </w:pPr>
          </w:p>
        </w:tc>
      </w:tr>
      <w:tr w:rsidR="008C7C33" w:rsidRPr="00DB2746" w14:paraId="5F0B2EEC" w14:textId="77777777" w:rsidTr="00015B3E">
        <w:trPr>
          <w:trHeight w:val="450"/>
        </w:trPr>
        <w:tc>
          <w:tcPr>
            <w:tcW w:w="2567" w:type="dxa"/>
            <w:tcBorders>
              <w:top w:val="nil"/>
              <w:left w:val="single" w:sz="4" w:space="0" w:color="auto"/>
              <w:bottom w:val="single" w:sz="4" w:space="0" w:color="auto"/>
              <w:right w:val="single" w:sz="4" w:space="0" w:color="auto"/>
            </w:tcBorders>
            <w:noWrap/>
          </w:tcPr>
          <w:p w14:paraId="1BF02439" w14:textId="77777777" w:rsidR="008C7C33" w:rsidRPr="007B183B" w:rsidRDefault="008C7C33" w:rsidP="00041E60">
            <w:pPr>
              <w:rPr>
                <w:sz w:val="18"/>
                <w:szCs w:val="18"/>
              </w:rPr>
            </w:pPr>
            <w:r w:rsidRPr="007B183B">
              <w:rPr>
                <w:sz w:val="18"/>
                <w:szCs w:val="18"/>
              </w:rPr>
              <w:t xml:space="preserve">Pulmonologie </w:t>
            </w:r>
            <w:r w:rsidRPr="007B183B">
              <w:rPr>
                <w:sz w:val="18"/>
                <w:szCs w:val="18"/>
              </w:rPr>
              <w:br/>
              <w:t>(Schlaflabor)</w:t>
            </w:r>
          </w:p>
        </w:tc>
        <w:tc>
          <w:tcPr>
            <w:tcW w:w="2510" w:type="dxa"/>
            <w:tcBorders>
              <w:top w:val="nil"/>
              <w:left w:val="nil"/>
              <w:bottom w:val="single" w:sz="4" w:space="0" w:color="auto"/>
              <w:right w:val="single" w:sz="4" w:space="0" w:color="auto"/>
            </w:tcBorders>
            <w:noWrap/>
          </w:tcPr>
          <w:p w14:paraId="66AA5255"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2F25667D"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48D99A8F" w14:textId="77777777" w:rsidR="008C7C33" w:rsidRPr="00730E7A" w:rsidRDefault="008C7C33" w:rsidP="00041E60">
            <w:pPr>
              <w:rPr>
                <w:sz w:val="18"/>
                <w:szCs w:val="18"/>
              </w:rPr>
            </w:pPr>
          </w:p>
        </w:tc>
      </w:tr>
      <w:tr w:rsidR="008C7C33" w:rsidRPr="00DB2746" w14:paraId="2890E795" w14:textId="77777777" w:rsidTr="00015B3E">
        <w:trPr>
          <w:trHeight w:val="448"/>
        </w:trPr>
        <w:tc>
          <w:tcPr>
            <w:tcW w:w="2567" w:type="dxa"/>
            <w:tcBorders>
              <w:top w:val="nil"/>
              <w:left w:val="single" w:sz="4" w:space="0" w:color="auto"/>
              <w:bottom w:val="single" w:sz="4" w:space="0" w:color="auto"/>
              <w:right w:val="single" w:sz="4" w:space="0" w:color="auto"/>
            </w:tcBorders>
          </w:tcPr>
          <w:p w14:paraId="4B13FECE" w14:textId="77777777" w:rsidR="008C7C33" w:rsidRPr="007B183B" w:rsidRDefault="008C7C33" w:rsidP="00041E60">
            <w:pPr>
              <w:rPr>
                <w:sz w:val="18"/>
                <w:szCs w:val="18"/>
              </w:rPr>
            </w:pPr>
            <w:r w:rsidRPr="007B183B">
              <w:rPr>
                <w:sz w:val="18"/>
                <w:szCs w:val="18"/>
              </w:rPr>
              <w:t>Neurologie</w:t>
            </w:r>
          </w:p>
        </w:tc>
        <w:tc>
          <w:tcPr>
            <w:tcW w:w="2510" w:type="dxa"/>
            <w:tcBorders>
              <w:top w:val="nil"/>
              <w:left w:val="nil"/>
              <w:bottom w:val="single" w:sz="4" w:space="0" w:color="auto"/>
              <w:right w:val="single" w:sz="4" w:space="0" w:color="auto"/>
            </w:tcBorders>
          </w:tcPr>
          <w:p w14:paraId="59231454"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31CFBF25"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09E4C61C" w14:textId="77777777" w:rsidR="008C7C33" w:rsidRPr="00730E7A" w:rsidRDefault="008C7C33" w:rsidP="00041E60">
            <w:pPr>
              <w:rPr>
                <w:sz w:val="18"/>
                <w:szCs w:val="18"/>
              </w:rPr>
            </w:pPr>
          </w:p>
        </w:tc>
      </w:tr>
      <w:tr w:rsidR="008C7C33" w:rsidRPr="00DB2746" w14:paraId="01F352E0" w14:textId="77777777" w:rsidTr="00015B3E">
        <w:trPr>
          <w:trHeight w:val="448"/>
        </w:trPr>
        <w:tc>
          <w:tcPr>
            <w:tcW w:w="2567" w:type="dxa"/>
            <w:tcBorders>
              <w:top w:val="nil"/>
              <w:left w:val="single" w:sz="4" w:space="0" w:color="auto"/>
              <w:bottom w:val="single" w:sz="4" w:space="0" w:color="auto"/>
              <w:right w:val="single" w:sz="4" w:space="0" w:color="auto"/>
            </w:tcBorders>
          </w:tcPr>
          <w:p w14:paraId="5A10F693" w14:textId="77777777" w:rsidR="008C7C33" w:rsidRPr="00536A9C" w:rsidRDefault="008C7C33" w:rsidP="00041E60">
            <w:pPr>
              <w:rPr>
                <w:sz w:val="18"/>
                <w:szCs w:val="18"/>
              </w:rPr>
            </w:pPr>
            <w:r w:rsidRPr="00536A9C">
              <w:rPr>
                <w:sz w:val="18"/>
                <w:szCs w:val="18"/>
              </w:rPr>
              <w:t>Pädiatrie</w:t>
            </w:r>
          </w:p>
        </w:tc>
        <w:tc>
          <w:tcPr>
            <w:tcW w:w="2510" w:type="dxa"/>
            <w:tcBorders>
              <w:top w:val="nil"/>
              <w:left w:val="nil"/>
              <w:bottom w:val="single" w:sz="4" w:space="0" w:color="auto"/>
              <w:right w:val="single" w:sz="4" w:space="0" w:color="auto"/>
            </w:tcBorders>
          </w:tcPr>
          <w:p w14:paraId="57D04F20" w14:textId="77777777" w:rsidR="008C7C33" w:rsidRPr="00730E7A" w:rsidRDefault="008C7C33" w:rsidP="00041E60">
            <w:pPr>
              <w:rPr>
                <w:sz w:val="18"/>
                <w:szCs w:val="18"/>
              </w:rPr>
            </w:pPr>
          </w:p>
        </w:tc>
        <w:tc>
          <w:tcPr>
            <w:tcW w:w="2510" w:type="dxa"/>
            <w:tcBorders>
              <w:top w:val="nil"/>
              <w:left w:val="nil"/>
              <w:bottom w:val="single" w:sz="4" w:space="0" w:color="auto"/>
              <w:right w:val="single" w:sz="4" w:space="0" w:color="auto"/>
            </w:tcBorders>
          </w:tcPr>
          <w:p w14:paraId="6D7863C7"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3E98AB60" w14:textId="77777777" w:rsidR="008C7C33" w:rsidRPr="00730E7A" w:rsidRDefault="008C7C33" w:rsidP="00041E60">
            <w:pPr>
              <w:rPr>
                <w:sz w:val="18"/>
                <w:szCs w:val="18"/>
              </w:rPr>
            </w:pPr>
          </w:p>
        </w:tc>
      </w:tr>
      <w:tr w:rsidR="008C7C33" w:rsidRPr="00DB2746" w14:paraId="0FB266E6"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tcPr>
          <w:p w14:paraId="6EBF1C69" w14:textId="77777777" w:rsidR="008C7C33" w:rsidRPr="00536A9C" w:rsidRDefault="008C7C33" w:rsidP="00D65511">
            <w:pPr>
              <w:rPr>
                <w:sz w:val="18"/>
                <w:szCs w:val="18"/>
              </w:rPr>
            </w:pPr>
            <w:r w:rsidRPr="00536A9C">
              <w:rPr>
                <w:sz w:val="18"/>
                <w:szCs w:val="18"/>
              </w:rPr>
              <w:t>Radiologie</w:t>
            </w:r>
          </w:p>
        </w:tc>
        <w:tc>
          <w:tcPr>
            <w:tcW w:w="2510" w:type="dxa"/>
            <w:tcBorders>
              <w:top w:val="single" w:sz="4" w:space="0" w:color="auto"/>
              <w:left w:val="nil"/>
              <w:bottom w:val="single" w:sz="4" w:space="0" w:color="auto"/>
              <w:right w:val="single" w:sz="4" w:space="0" w:color="auto"/>
            </w:tcBorders>
          </w:tcPr>
          <w:p w14:paraId="34B1DB76"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tcPr>
          <w:p w14:paraId="263D1D41"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119802DC" w14:textId="77777777" w:rsidR="008C7C33" w:rsidRPr="00730E7A" w:rsidRDefault="008C7C33" w:rsidP="00041E60">
            <w:pPr>
              <w:rPr>
                <w:sz w:val="18"/>
                <w:szCs w:val="18"/>
              </w:rPr>
            </w:pPr>
          </w:p>
        </w:tc>
      </w:tr>
      <w:tr w:rsidR="008C7C33" w:rsidRPr="00DB2746" w14:paraId="614BF690"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tcPr>
          <w:p w14:paraId="4A224924" w14:textId="77777777" w:rsidR="008C7C33" w:rsidRPr="00536A9C" w:rsidRDefault="008C7C33" w:rsidP="00D65511">
            <w:pPr>
              <w:rPr>
                <w:sz w:val="18"/>
                <w:szCs w:val="18"/>
              </w:rPr>
            </w:pPr>
            <w:r w:rsidRPr="00536A9C">
              <w:rPr>
                <w:sz w:val="18"/>
                <w:szCs w:val="18"/>
              </w:rPr>
              <w:t>Labormedizin</w:t>
            </w:r>
          </w:p>
        </w:tc>
        <w:tc>
          <w:tcPr>
            <w:tcW w:w="2510" w:type="dxa"/>
            <w:tcBorders>
              <w:top w:val="single" w:sz="4" w:space="0" w:color="auto"/>
              <w:left w:val="nil"/>
              <w:bottom w:val="single" w:sz="4" w:space="0" w:color="auto"/>
              <w:right w:val="single" w:sz="4" w:space="0" w:color="auto"/>
            </w:tcBorders>
          </w:tcPr>
          <w:p w14:paraId="205CBDC6"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tcPr>
          <w:p w14:paraId="20E92AA6"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2C15F45A" w14:textId="77777777" w:rsidR="008C7C33" w:rsidRPr="00730E7A" w:rsidRDefault="008C7C33" w:rsidP="00041E60">
            <w:pPr>
              <w:rPr>
                <w:sz w:val="18"/>
                <w:szCs w:val="18"/>
              </w:rPr>
            </w:pPr>
          </w:p>
        </w:tc>
      </w:tr>
      <w:tr w:rsidR="00F06476" w:rsidRPr="00DB2746" w14:paraId="51A1A7CB"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tcPr>
          <w:p w14:paraId="3A3ED24C" w14:textId="77777777" w:rsidR="00F06476" w:rsidRPr="00536A9C" w:rsidRDefault="00F06476" w:rsidP="00D65511">
            <w:pPr>
              <w:rPr>
                <w:sz w:val="18"/>
                <w:szCs w:val="18"/>
              </w:rPr>
            </w:pPr>
            <w:r w:rsidRPr="00C8207B">
              <w:rPr>
                <w:sz w:val="18"/>
                <w:szCs w:val="18"/>
              </w:rPr>
              <w:t>Endokrinologie</w:t>
            </w:r>
          </w:p>
        </w:tc>
        <w:tc>
          <w:tcPr>
            <w:tcW w:w="2510" w:type="dxa"/>
            <w:tcBorders>
              <w:top w:val="single" w:sz="4" w:space="0" w:color="auto"/>
              <w:left w:val="nil"/>
              <w:bottom w:val="single" w:sz="4" w:space="0" w:color="auto"/>
              <w:right w:val="single" w:sz="4" w:space="0" w:color="auto"/>
            </w:tcBorders>
          </w:tcPr>
          <w:p w14:paraId="17167B3D" w14:textId="77777777" w:rsidR="00F06476" w:rsidRPr="00730E7A" w:rsidRDefault="00F06476" w:rsidP="00041E60">
            <w:pPr>
              <w:rPr>
                <w:sz w:val="18"/>
                <w:szCs w:val="18"/>
              </w:rPr>
            </w:pPr>
          </w:p>
        </w:tc>
        <w:tc>
          <w:tcPr>
            <w:tcW w:w="2510" w:type="dxa"/>
            <w:tcBorders>
              <w:top w:val="single" w:sz="4" w:space="0" w:color="auto"/>
              <w:left w:val="nil"/>
              <w:bottom w:val="single" w:sz="4" w:space="0" w:color="auto"/>
              <w:right w:val="single" w:sz="4" w:space="0" w:color="auto"/>
            </w:tcBorders>
          </w:tcPr>
          <w:p w14:paraId="54828D87" w14:textId="77777777" w:rsidR="00F06476" w:rsidRPr="00730E7A" w:rsidRDefault="00F06476"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tcPr>
          <w:p w14:paraId="2F7C60FD" w14:textId="77777777" w:rsidR="00F06476" w:rsidRPr="00730E7A" w:rsidRDefault="00F06476" w:rsidP="00041E60">
            <w:pPr>
              <w:rPr>
                <w:sz w:val="18"/>
                <w:szCs w:val="18"/>
              </w:rPr>
            </w:pPr>
          </w:p>
        </w:tc>
      </w:tr>
      <w:tr w:rsidR="008C7C33" w:rsidRPr="00DB2746" w14:paraId="69A1F67B"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41AF0770" w14:textId="77777777" w:rsidR="008C7C33" w:rsidRPr="00BF3889" w:rsidRDefault="008C7C33" w:rsidP="00041E60">
            <w:pPr>
              <w:rPr>
                <w:sz w:val="18"/>
                <w:szCs w:val="18"/>
              </w:rPr>
            </w:pPr>
            <w:r w:rsidRPr="00BF3889">
              <w:rPr>
                <w:b/>
                <w:sz w:val="18"/>
                <w:szCs w:val="18"/>
              </w:rPr>
              <w:t>Interventionelle Disziplinen</w:t>
            </w:r>
            <w:r w:rsidRPr="00BF3889">
              <w:rPr>
                <w:sz w:val="18"/>
                <w:szCs w:val="18"/>
              </w:rPr>
              <w:t xml:space="preserve"> („oder“-Auflistung):</w:t>
            </w:r>
          </w:p>
          <w:p w14:paraId="72BD34B8" w14:textId="77777777" w:rsidR="008C7C33" w:rsidRPr="00BF3889" w:rsidRDefault="008C7C33" w:rsidP="00330A1B">
            <w:pPr>
              <w:pStyle w:val="Listenabsatz"/>
              <w:numPr>
                <w:ilvl w:val="0"/>
                <w:numId w:val="54"/>
              </w:numPr>
              <w:rPr>
                <w:sz w:val="18"/>
                <w:szCs w:val="18"/>
              </w:rPr>
            </w:pPr>
            <w:r w:rsidRPr="00BF3889">
              <w:rPr>
                <w:sz w:val="18"/>
                <w:szCs w:val="18"/>
              </w:rPr>
              <w:t>Radiologe</w:t>
            </w:r>
          </w:p>
          <w:p w14:paraId="5F9C594C" w14:textId="77777777" w:rsidR="008C7C33" w:rsidRPr="00BF3889" w:rsidRDefault="008C7C33" w:rsidP="00015B3E">
            <w:pPr>
              <w:pStyle w:val="Listenabsatz"/>
              <w:ind w:left="720"/>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0C1AAC87"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76596A71"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5F55621E" w14:textId="77777777" w:rsidR="008C7C33" w:rsidRPr="00730E7A" w:rsidRDefault="008C7C33" w:rsidP="00041E60">
            <w:pPr>
              <w:rPr>
                <w:sz w:val="18"/>
                <w:szCs w:val="18"/>
              </w:rPr>
            </w:pPr>
          </w:p>
        </w:tc>
      </w:tr>
      <w:tr w:rsidR="008C7C33" w:rsidRPr="00DB2746" w14:paraId="541EB44C"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0579C7DF" w14:textId="77777777" w:rsidR="008C7C33" w:rsidRPr="00BF3889" w:rsidRDefault="008C7C33" w:rsidP="00015B3E">
            <w:pPr>
              <w:pStyle w:val="Listenabsatz"/>
              <w:numPr>
                <w:ilvl w:val="0"/>
                <w:numId w:val="54"/>
              </w:numPr>
              <w:rPr>
                <w:sz w:val="18"/>
                <w:szCs w:val="18"/>
              </w:rPr>
            </w:pPr>
            <w:r w:rsidRPr="00BF3889">
              <w:rPr>
                <w:sz w:val="18"/>
                <w:szCs w:val="18"/>
              </w:rPr>
              <w:t>Angiologe</w:t>
            </w:r>
          </w:p>
          <w:p w14:paraId="2BF55ACE" w14:textId="77777777" w:rsidR="008C7C33" w:rsidRPr="00BF3889"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7EA94B6D"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3FBF9673"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33FB8B60" w14:textId="77777777" w:rsidR="008C7C33" w:rsidRPr="00730E7A" w:rsidRDefault="008C7C33" w:rsidP="00041E60">
            <w:pPr>
              <w:rPr>
                <w:sz w:val="18"/>
                <w:szCs w:val="18"/>
              </w:rPr>
            </w:pPr>
          </w:p>
        </w:tc>
      </w:tr>
      <w:tr w:rsidR="008C7C33" w:rsidRPr="00DB2746" w14:paraId="1C64D4D5"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38F799F5" w14:textId="77777777" w:rsidR="008C7C33" w:rsidRPr="00BF3889" w:rsidRDefault="008C7C33" w:rsidP="00015B3E">
            <w:pPr>
              <w:pStyle w:val="Listenabsatz"/>
              <w:numPr>
                <w:ilvl w:val="0"/>
                <w:numId w:val="54"/>
              </w:numPr>
              <w:rPr>
                <w:sz w:val="18"/>
                <w:szCs w:val="18"/>
              </w:rPr>
            </w:pPr>
            <w:r w:rsidRPr="00BF3889">
              <w:rPr>
                <w:sz w:val="18"/>
                <w:szCs w:val="18"/>
              </w:rPr>
              <w:t>Kardiologe</w:t>
            </w:r>
          </w:p>
          <w:p w14:paraId="0DDA1763" w14:textId="77777777" w:rsidR="008C7C33" w:rsidRPr="00BF3889"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02BFDA1B"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151EE693"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5D8041B0" w14:textId="77777777" w:rsidR="008C7C33" w:rsidRPr="00730E7A" w:rsidRDefault="008C7C33" w:rsidP="00041E60">
            <w:pPr>
              <w:rPr>
                <w:sz w:val="18"/>
                <w:szCs w:val="18"/>
              </w:rPr>
            </w:pPr>
          </w:p>
        </w:tc>
      </w:tr>
      <w:tr w:rsidR="008C7C33" w:rsidRPr="00DB2746" w14:paraId="5C503AAB" w14:textId="77777777" w:rsidTr="00015B3E">
        <w:trPr>
          <w:trHeight w:val="448"/>
        </w:trPr>
        <w:tc>
          <w:tcPr>
            <w:tcW w:w="2567" w:type="dxa"/>
            <w:tcBorders>
              <w:top w:val="single" w:sz="4" w:space="0" w:color="auto"/>
              <w:left w:val="single" w:sz="4" w:space="0" w:color="auto"/>
              <w:bottom w:val="single" w:sz="4" w:space="0" w:color="auto"/>
              <w:right w:val="single" w:sz="4" w:space="0" w:color="auto"/>
            </w:tcBorders>
            <w:shd w:val="clear" w:color="auto" w:fill="F2F2F2"/>
          </w:tcPr>
          <w:p w14:paraId="6345A553" w14:textId="77777777" w:rsidR="008C7C33" w:rsidRPr="00BF3889" w:rsidRDefault="008C7C33" w:rsidP="00015B3E">
            <w:pPr>
              <w:pStyle w:val="Listenabsatz"/>
              <w:numPr>
                <w:ilvl w:val="0"/>
                <w:numId w:val="54"/>
              </w:numPr>
              <w:rPr>
                <w:sz w:val="18"/>
                <w:szCs w:val="18"/>
              </w:rPr>
            </w:pPr>
            <w:r w:rsidRPr="00BF3889">
              <w:rPr>
                <w:sz w:val="18"/>
                <w:szCs w:val="18"/>
              </w:rPr>
              <w:t>Gefäßchirurg</w:t>
            </w:r>
          </w:p>
        </w:tc>
        <w:tc>
          <w:tcPr>
            <w:tcW w:w="2510" w:type="dxa"/>
            <w:tcBorders>
              <w:top w:val="single" w:sz="4" w:space="0" w:color="auto"/>
              <w:left w:val="nil"/>
              <w:bottom w:val="single" w:sz="4" w:space="0" w:color="auto"/>
              <w:right w:val="single" w:sz="4" w:space="0" w:color="auto"/>
            </w:tcBorders>
            <w:shd w:val="clear" w:color="auto" w:fill="F2F2F2"/>
          </w:tcPr>
          <w:p w14:paraId="01E458F7" w14:textId="77777777" w:rsidR="008C7C33" w:rsidRPr="00730E7A" w:rsidRDefault="008C7C33" w:rsidP="00041E60">
            <w:pPr>
              <w:rPr>
                <w:sz w:val="18"/>
                <w:szCs w:val="18"/>
              </w:rPr>
            </w:pPr>
          </w:p>
        </w:tc>
        <w:tc>
          <w:tcPr>
            <w:tcW w:w="2510" w:type="dxa"/>
            <w:tcBorders>
              <w:top w:val="single" w:sz="4" w:space="0" w:color="auto"/>
              <w:left w:val="nil"/>
              <w:bottom w:val="single" w:sz="4" w:space="0" w:color="auto"/>
              <w:right w:val="single" w:sz="4" w:space="0" w:color="auto"/>
            </w:tcBorders>
            <w:shd w:val="clear" w:color="auto" w:fill="F2F2F2"/>
          </w:tcPr>
          <w:p w14:paraId="3035C037" w14:textId="77777777" w:rsidR="008C7C33" w:rsidRPr="00730E7A" w:rsidRDefault="008C7C33" w:rsidP="00041E60">
            <w:pPr>
              <w:rPr>
                <w:sz w:val="18"/>
                <w:szCs w:val="18"/>
              </w:rPr>
            </w:pPr>
          </w:p>
        </w:tc>
        <w:tc>
          <w:tcPr>
            <w:tcW w:w="2511" w:type="dxa"/>
            <w:tcBorders>
              <w:top w:val="single" w:sz="4" w:space="0" w:color="auto"/>
              <w:left w:val="single" w:sz="4" w:space="0" w:color="auto"/>
              <w:bottom w:val="single" w:sz="4" w:space="0" w:color="auto"/>
              <w:right w:val="single" w:sz="4" w:space="0" w:color="auto"/>
            </w:tcBorders>
            <w:shd w:val="clear" w:color="auto" w:fill="F2F2F2"/>
          </w:tcPr>
          <w:p w14:paraId="191BD893" w14:textId="77777777" w:rsidR="008C7C33" w:rsidRPr="00730E7A" w:rsidRDefault="008C7C33" w:rsidP="00041E60">
            <w:pPr>
              <w:rPr>
                <w:sz w:val="18"/>
                <w:szCs w:val="18"/>
              </w:rPr>
            </w:pPr>
          </w:p>
        </w:tc>
      </w:tr>
    </w:tbl>
    <w:p w14:paraId="0CE7A5F7" w14:textId="77777777" w:rsidR="008C7C33" w:rsidRDefault="008C7C33" w:rsidP="00AC0C9E"/>
    <w:p w14:paraId="2DD6A12A" w14:textId="39ABFBA2" w:rsidR="008628E8" w:rsidRDefault="008628E8">
      <w:r>
        <w:br w:type="page"/>
      </w:r>
    </w:p>
    <w:p w14:paraId="15E150BE" w14:textId="77777777" w:rsidR="008C7C33" w:rsidRPr="00311C47" w:rsidRDefault="008C7C33" w:rsidP="00AC0C9E"/>
    <w:p w14:paraId="1DF19716" w14:textId="77777777" w:rsidR="008C7C33" w:rsidRPr="00311C47" w:rsidRDefault="008C7C33" w:rsidP="00AC0C9E">
      <w:pPr>
        <w:rPr>
          <w:b/>
        </w:rPr>
      </w:pPr>
      <w:r w:rsidRPr="00311C47">
        <w:rPr>
          <w:b/>
        </w:rPr>
        <w:t>Erstellung /</w:t>
      </w:r>
      <w:r>
        <w:rPr>
          <w:b/>
        </w:rPr>
        <w:t xml:space="preserve"> </w:t>
      </w:r>
      <w:r w:rsidRPr="00311C47">
        <w:rPr>
          <w:b/>
        </w:rPr>
        <w:t>Aktualisierung</w:t>
      </w:r>
    </w:p>
    <w:p w14:paraId="583DDDC3" w14:textId="77777777" w:rsidR="008C7C33" w:rsidRPr="00015B3E" w:rsidRDefault="008C7C33" w:rsidP="00AC0C9E">
      <w:pPr>
        <w:rPr>
          <w:sz w:val="10"/>
        </w:rPr>
      </w:pPr>
    </w:p>
    <w:p w14:paraId="58717993" w14:textId="77777777" w:rsidR="008C7C33" w:rsidRPr="00311C47" w:rsidRDefault="008C7C33" w:rsidP="00AC0C9E">
      <w:r w:rsidRPr="00311C47">
        <w:t>Der elektronisch erstellte Erhebungsbogen dient als Grundlage für die Zertifizierung. Die hier gemachten Angaben wurden hinsichtlich Korrektheit und Vollständig</w:t>
      </w:r>
      <w:r>
        <w:t>keit überprüft.</w:t>
      </w:r>
    </w:p>
    <w:p w14:paraId="1451E049" w14:textId="77777777" w:rsidR="008C7C33" w:rsidRPr="00311C47" w:rsidRDefault="008C7C3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8C7C33" w:rsidRPr="00311C47" w14:paraId="6232D5FB" w14:textId="77777777">
        <w:tc>
          <w:tcPr>
            <w:tcW w:w="7196" w:type="dxa"/>
            <w:tcBorders>
              <w:right w:val="single" w:sz="4" w:space="0" w:color="auto"/>
            </w:tcBorders>
          </w:tcPr>
          <w:p w14:paraId="660FA8E0" w14:textId="77777777" w:rsidR="008628E8" w:rsidRDefault="008C7C33" w:rsidP="00707DA8">
            <w:pPr>
              <w:spacing w:before="60" w:after="60"/>
            </w:pPr>
            <w:r w:rsidRPr="00311C47">
              <w:t xml:space="preserve">Die </w:t>
            </w:r>
            <w:r>
              <w:t xml:space="preserve">erhobenen </w:t>
            </w:r>
            <w:r w:rsidRPr="00311C47">
              <w:t xml:space="preserve">Daten beziehen sich auf das </w:t>
            </w:r>
            <w:r>
              <w:t xml:space="preserve">komplette </w:t>
            </w:r>
            <w:r w:rsidRPr="00311C47">
              <w:t>Kalender</w:t>
            </w:r>
            <w:r>
              <w:t>jahr</w:t>
            </w:r>
            <w:r w:rsidR="008628E8">
              <w:t xml:space="preserve"> </w:t>
            </w:r>
          </w:p>
          <w:p w14:paraId="241608DE" w14:textId="3BE923C6" w:rsidR="008C7C33" w:rsidRPr="00661C7D" w:rsidRDefault="00661C7D" w:rsidP="00707DA8">
            <w:pPr>
              <w:spacing w:before="60" w:after="60"/>
              <w:rPr>
                <w:i/>
                <w:iCs/>
              </w:rPr>
            </w:pPr>
            <w:r>
              <w:t>(</w:t>
            </w:r>
            <w:r w:rsidRPr="00661C7D">
              <w:rPr>
                <w:i/>
                <w:iCs/>
                <w:sz w:val="18"/>
                <w:szCs w:val="18"/>
              </w:rPr>
              <w:t>Bitte verwenden Sie die Daten aus dem gleiche</w:t>
            </w:r>
            <w:r>
              <w:rPr>
                <w:i/>
                <w:iCs/>
                <w:sz w:val="18"/>
                <w:szCs w:val="18"/>
              </w:rPr>
              <w:t>n</w:t>
            </w:r>
            <w:r w:rsidRPr="00661C7D">
              <w:rPr>
                <w:i/>
                <w:iCs/>
                <w:sz w:val="18"/>
                <w:szCs w:val="18"/>
              </w:rPr>
              <w:t xml:space="preserve"> Kalenderjahr wie im EB NSK/NSA</w:t>
            </w:r>
            <w:r>
              <w:rPr>
                <w:i/>
                <w:iCs/>
              </w:rPr>
              <w:t>)</w:t>
            </w:r>
          </w:p>
        </w:tc>
        <w:tc>
          <w:tcPr>
            <w:tcW w:w="1843" w:type="dxa"/>
            <w:tcBorders>
              <w:top w:val="single" w:sz="4" w:space="0" w:color="auto"/>
              <w:left w:val="single" w:sz="4" w:space="0" w:color="auto"/>
              <w:bottom w:val="single" w:sz="4" w:space="0" w:color="auto"/>
              <w:right w:val="single" w:sz="4" w:space="0" w:color="auto"/>
            </w:tcBorders>
            <w:vAlign w:val="center"/>
          </w:tcPr>
          <w:p w14:paraId="7C5EF6E6" w14:textId="77777777" w:rsidR="008C7C33" w:rsidRPr="00311C47" w:rsidRDefault="008C7C33" w:rsidP="00707DA8">
            <w:pPr>
              <w:spacing w:before="60" w:after="60"/>
              <w:jc w:val="center"/>
            </w:pPr>
          </w:p>
        </w:tc>
      </w:tr>
    </w:tbl>
    <w:p w14:paraId="5347E4E9" w14:textId="77777777" w:rsidR="008C7C33" w:rsidRPr="00311C47" w:rsidRDefault="008C7C3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8C7C33" w:rsidRPr="00311C47" w14:paraId="23910698" w14:textId="77777777" w:rsidTr="008628E8">
        <w:trPr>
          <w:trHeight w:val="626"/>
        </w:trPr>
        <w:tc>
          <w:tcPr>
            <w:tcW w:w="7196" w:type="dxa"/>
            <w:tcBorders>
              <w:right w:val="single" w:sz="4" w:space="0" w:color="auto"/>
            </w:tcBorders>
          </w:tcPr>
          <w:p w14:paraId="0825999C" w14:textId="77777777" w:rsidR="008C7C33" w:rsidRPr="00311C47" w:rsidRDefault="008C7C33" w:rsidP="00707DA8">
            <w:pPr>
              <w:spacing w:before="60" w:after="60"/>
            </w:pPr>
            <w:r w:rsidRPr="00311C47">
              <w:t>Erstellung-/Aktualisierungsdatum des Erhebungsbogens</w:t>
            </w:r>
          </w:p>
        </w:tc>
        <w:tc>
          <w:tcPr>
            <w:tcW w:w="1843" w:type="dxa"/>
            <w:tcBorders>
              <w:top w:val="single" w:sz="4" w:space="0" w:color="auto"/>
              <w:left w:val="single" w:sz="4" w:space="0" w:color="auto"/>
              <w:bottom w:val="single" w:sz="4" w:space="0" w:color="auto"/>
              <w:right w:val="single" w:sz="4" w:space="0" w:color="auto"/>
            </w:tcBorders>
            <w:vAlign w:val="center"/>
          </w:tcPr>
          <w:p w14:paraId="2582BCC8" w14:textId="77777777" w:rsidR="008C7C33" w:rsidRPr="00311C47" w:rsidRDefault="008C7C33" w:rsidP="00707DA8">
            <w:pPr>
              <w:spacing w:before="60" w:after="60"/>
              <w:jc w:val="center"/>
            </w:pPr>
          </w:p>
        </w:tc>
      </w:tr>
    </w:tbl>
    <w:p w14:paraId="0DB6C911" w14:textId="77777777" w:rsidR="008C7C33" w:rsidRPr="00D65511" w:rsidRDefault="008C7C33" w:rsidP="00AC0C9E">
      <w:pPr>
        <w:rPr>
          <w:sz w:val="2"/>
        </w:rPr>
      </w:pPr>
    </w:p>
    <w:p w14:paraId="67C53C3C" w14:textId="77777777" w:rsidR="008628E8" w:rsidRDefault="008628E8"/>
    <w:p w14:paraId="10FD32A4" w14:textId="77777777" w:rsidR="008628E8" w:rsidRDefault="008628E8"/>
    <w:p w14:paraId="5C8C75FF" w14:textId="0A659955" w:rsidR="008628E8" w:rsidRPr="008E05E3" w:rsidRDefault="009C264C" w:rsidP="008628E8">
      <w:r>
        <w:t>Bei Audits, deren Durchführung bis zum 30.06.</w:t>
      </w:r>
      <w:r w:rsidRPr="008E05E3">
        <w:t xml:space="preserve"> </w:t>
      </w:r>
      <w:r>
        <w:t xml:space="preserve">geplant </w:t>
      </w:r>
      <w:r w:rsidR="00F92096">
        <w:t>ist</w:t>
      </w:r>
      <w:r w:rsidR="008628E8" w:rsidRPr="008E05E3">
        <w:t xml:space="preserve">, können die Daten </w:t>
      </w:r>
      <w:r w:rsidR="00EE4493">
        <w:t>des letzten</w:t>
      </w:r>
      <w:r w:rsidR="008628E8" w:rsidRPr="008E05E3">
        <w:t xml:space="preserve"> oder </w:t>
      </w:r>
      <w:r w:rsidR="00EE4493">
        <w:t>des</w:t>
      </w:r>
      <w:r w:rsidR="008628E8" w:rsidRPr="008E05E3">
        <w:t xml:space="preserve"> vorvorherigen Jahr</w:t>
      </w:r>
      <w:r w:rsidR="00EE4493">
        <w:t>es</w:t>
      </w:r>
      <w:r w:rsidR="008628E8" w:rsidRPr="008E05E3">
        <w:t xml:space="preserve"> verwendet werden.</w:t>
      </w:r>
      <w:r w:rsidR="008628E8">
        <w:t xml:space="preserve"> Bei Audits, </w:t>
      </w:r>
      <w:r>
        <w:t>deren Durchführung</w:t>
      </w:r>
      <w:r w:rsidR="008628E8">
        <w:t xml:space="preserve"> </w:t>
      </w:r>
      <w:r>
        <w:t>nach</w:t>
      </w:r>
      <w:r w:rsidR="008628E8">
        <w:t xml:space="preserve"> dem </w:t>
      </w:r>
      <w:r>
        <w:t>30.06.</w:t>
      </w:r>
      <w:r w:rsidR="008628E8" w:rsidRPr="008E05E3">
        <w:t xml:space="preserve"> </w:t>
      </w:r>
      <w:r>
        <w:t>geplant ist</w:t>
      </w:r>
      <w:r w:rsidR="008628E8" w:rsidRPr="008E05E3">
        <w:t xml:space="preserve">, müssen die Zahlen </w:t>
      </w:r>
      <w:r w:rsidR="00EE4493">
        <w:t>des</w:t>
      </w:r>
      <w:r w:rsidR="008628E8" w:rsidRPr="008E05E3">
        <w:t xml:space="preserve"> letzten Kalenderjahr</w:t>
      </w:r>
      <w:r w:rsidR="00EE4493">
        <w:t>es</w:t>
      </w:r>
      <w:r w:rsidR="008628E8" w:rsidRPr="008E05E3">
        <w:t xml:space="preserve"> eingereicht werden.</w:t>
      </w:r>
    </w:p>
    <w:p w14:paraId="74DF682A" w14:textId="14A4CA9A" w:rsidR="008628E8" w:rsidRDefault="008628E8">
      <w:pPr>
        <w:rPr>
          <w:rFonts w:eastAsia="Times New Roman" w:cs="Times New Roman"/>
          <w:b/>
          <w:bCs/>
          <w:kern w:val="32"/>
          <w:szCs w:val="32"/>
        </w:rPr>
      </w:pPr>
      <w:r>
        <w:br w:type="page"/>
      </w:r>
    </w:p>
    <w:p w14:paraId="384C4E78" w14:textId="59F70749" w:rsidR="008C7C33" w:rsidRPr="00140DBF" w:rsidRDefault="008C7C33" w:rsidP="00BF0D20">
      <w:pPr>
        <w:pStyle w:val="berschrift1"/>
        <w:numPr>
          <w:ilvl w:val="0"/>
          <w:numId w:val="0"/>
        </w:numPr>
        <w:ind w:left="360"/>
      </w:pPr>
      <w:r>
        <w:lastRenderedPageBreak/>
        <w:t xml:space="preserve">Anforderungen zur </w:t>
      </w:r>
      <w:r w:rsidR="000B75C7">
        <w:t>Zertifizierung</w:t>
      </w:r>
      <w:r>
        <w:t xml:space="preserve"> einer zertifizierten Nephrologischen Schwerpunktklinik </w:t>
      </w:r>
      <w:r w:rsidR="001F094F">
        <w:t xml:space="preserve">DGfN </w:t>
      </w:r>
      <w:r>
        <w:t>oder eine</w:t>
      </w:r>
      <w:r w:rsidR="000B75C7">
        <w:t>r</w:t>
      </w:r>
      <w:r>
        <w:t xml:space="preserve"> zertifizierten </w:t>
      </w:r>
      <w:r w:rsidR="000B75C7">
        <w:t xml:space="preserve">Nephrologischen </w:t>
      </w:r>
      <w:r w:rsidR="004B2D93">
        <w:t>Schwerpunkt</w:t>
      </w:r>
      <w:r w:rsidR="000B75C7">
        <w:t>abteilung</w:t>
      </w:r>
      <w:r w:rsidR="001F094F">
        <w:t xml:space="preserve"> DGfN</w:t>
      </w:r>
      <w:r>
        <w:t xml:space="preserve"> </w:t>
      </w:r>
      <w:r w:rsidR="000B75C7">
        <w:t>zum</w:t>
      </w:r>
      <w:r>
        <w:t xml:space="preserve"> „</w:t>
      </w:r>
      <w:r w:rsidR="000B75C7">
        <w:t>Zentrum für Hypertonie DGfN</w:t>
      </w:r>
      <w:r w:rsidR="003C29A8">
        <w:t>/DHL</w:t>
      </w:r>
      <w:r>
        <w:t>“</w:t>
      </w:r>
    </w:p>
    <w:p w14:paraId="626B1B65" w14:textId="77777777" w:rsidR="008C7C33" w:rsidRPr="00AC0C9E" w:rsidRDefault="008C7C33" w:rsidP="00AC0C9E"/>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0"/>
        <w:gridCol w:w="4321"/>
        <w:gridCol w:w="2357"/>
        <w:gridCol w:w="1179"/>
        <w:gridCol w:w="1179"/>
      </w:tblGrid>
      <w:tr w:rsidR="008C7C33" w:rsidRPr="00372E9D" w14:paraId="1B38645B" w14:textId="77777777" w:rsidTr="00041E60">
        <w:trPr>
          <w:cantSplit/>
          <w:tblHeader/>
        </w:trPr>
        <w:tc>
          <w:tcPr>
            <w:tcW w:w="393" w:type="pct"/>
            <w:shd w:val="clear" w:color="auto" w:fill="E0E0E0"/>
          </w:tcPr>
          <w:p w14:paraId="4206EEAC" w14:textId="77777777" w:rsidR="008C7C33" w:rsidRPr="00372E9D" w:rsidRDefault="008C7C33" w:rsidP="00707DA8">
            <w:pPr>
              <w:pStyle w:val="Kopfzeile"/>
              <w:tabs>
                <w:tab w:val="clear" w:pos="4536"/>
                <w:tab w:val="clear" w:pos="9072"/>
              </w:tabs>
              <w:jc w:val="center"/>
              <w:rPr>
                <w:rFonts w:cs="Arial"/>
                <w:b/>
              </w:rPr>
            </w:pPr>
            <w:r w:rsidRPr="00372E9D">
              <w:rPr>
                <w:rFonts w:cs="Arial"/>
                <w:b/>
              </w:rPr>
              <w:t>Kap.</w:t>
            </w:r>
          </w:p>
        </w:tc>
        <w:tc>
          <w:tcPr>
            <w:tcW w:w="2203" w:type="pct"/>
            <w:shd w:val="clear" w:color="auto" w:fill="E0E0E0"/>
          </w:tcPr>
          <w:p w14:paraId="1EFF156D" w14:textId="77777777" w:rsidR="008C7C33" w:rsidRPr="00372E9D" w:rsidRDefault="008C7C33" w:rsidP="00707DA8">
            <w:pPr>
              <w:jc w:val="center"/>
              <w:rPr>
                <w:b/>
              </w:rPr>
            </w:pPr>
            <w:r w:rsidRPr="00372E9D">
              <w:rPr>
                <w:b/>
              </w:rPr>
              <w:t>Anforderungen</w:t>
            </w:r>
            <w:r>
              <w:rPr>
                <w:b/>
              </w:rPr>
              <w:t xml:space="preserve"> und Erhebungen</w:t>
            </w:r>
          </w:p>
        </w:tc>
        <w:tc>
          <w:tcPr>
            <w:tcW w:w="2404" w:type="pct"/>
            <w:gridSpan w:val="3"/>
            <w:shd w:val="clear" w:color="auto" w:fill="E0E0E0"/>
          </w:tcPr>
          <w:p w14:paraId="3AE5C160" w14:textId="77777777" w:rsidR="008C7C33" w:rsidRPr="00372E9D" w:rsidRDefault="008C7C33" w:rsidP="009404D7">
            <w:pPr>
              <w:jc w:val="center"/>
              <w:rPr>
                <w:b/>
              </w:rPr>
            </w:pPr>
            <w:r w:rsidRPr="00372E9D">
              <w:rPr>
                <w:b/>
              </w:rPr>
              <w:t xml:space="preserve">Beschreibungen </w:t>
            </w:r>
            <w:r>
              <w:rPr>
                <w:b/>
              </w:rPr>
              <w:t>der Einrichtung</w:t>
            </w:r>
          </w:p>
        </w:tc>
      </w:tr>
      <w:tr w:rsidR="008C7C33" w:rsidRPr="00B54E4A" w14:paraId="2F5AE4FB" w14:textId="77777777" w:rsidTr="00041E60">
        <w:trPr>
          <w:cantSplit/>
        </w:trPr>
        <w:tc>
          <w:tcPr>
            <w:tcW w:w="393" w:type="pct"/>
            <w:tcMar>
              <w:top w:w="57" w:type="dxa"/>
              <w:bottom w:w="57" w:type="dxa"/>
            </w:tcMar>
          </w:tcPr>
          <w:p w14:paraId="5D6EC0C9" w14:textId="77777777" w:rsidR="008C7C33" w:rsidRPr="00940DB1" w:rsidRDefault="008C7C33" w:rsidP="00707DA8">
            <w:r w:rsidRPr="00940DB1">
              <w:t>1</w:t>
            </w:r>
          </w:p>
        </w:tc>
        <w:tc>
          <w:tcPr>
            <w:tcW w:w="2203" w:type="pct"/>
            <w:tcMar>
              <w:top w:w="57" w:type="dxa"/>
              <w:bottom w:w="57" w:type="dxa"/>
            </w:tcMar>
          </w:tcPr>
          <w:p w14:paraId="7CE6D507" w14:textId="22EAA4BC" w:rsidR="008C7C33" w:rsidRPr="00940DB1" w:rsidRDefault="008C7C33" w:rsidP="00AF1B6E">
            <w:pPr>
              <w:pStyle w:val="berschrift4"/>
              <w:rPr>
                <w:rFonts w:cs="Arial"/>
                <w:i w:val="0"/>
              </w:rPr>
            </w:pPr>
            <w:r w:rsidRPr="00940DB1">
              <w:rPr>
                <w:rFonts w:cs="Arial"/>
                <w:i w:val="0"/>
              </w:rPr>
              <w:t xml:space="preserve">Die Einrichtung muss </w:t>
            </w:r>
            <w:r w:rsidR="0002714F" w:rsidRPr="00940DB1">
              <w:rPr>
                <w:rFonts w:cs="Arial"/>
                <w:i w:val="0"/>
              </w:rPr>
              <w:t xml:space="preserve">anerkannt bzw. </w:t>
            </w:r>
            <w:r w:rsidRPr="00940DB1">
              <w:rPr>
                <w:rFonts w:cs="Arial"/>
                <w:i w:val="0"/>
              </w:rPr>
              <w:t xml:space="preserve">zertifiziert sein als Nephrologische Schwerpunktklinik </w:t>
            </w:r>
            <w:r w:rsidR="001F094F">
              <w:rPr>
                <w:rFonts w:cs="Arial"/>
                <w:i w:val="0"/>
              </w:rPr>
              <w:t xml:space="preserve">DGfN </w:t>
            </w:r>
            <w:r w:rsidRPr="00940DB1">
              <w:rPr>
                <w:rFonts w:cs="Arial"/>
                <w:i w:val="0"/>
              </w:rPr>
              <w:t xml:space="preserve">(NSK) oder als </w:t>
            </w:r>
            <w:r w:rsidR="00A44159" w:rsidRPr="00940DB1">
              <w:rPr>
                <w:rFonts w:cs="Arial"/>
                <w:i w:val="0"/>
              </w:rPr>
              <w:t xml:space="preserve">Nephrologische </w:t>
            </w:r>
            <w:r w:rsidR="004B2D93" w:rsidRPr="00940DB1">
              <w:rPr>
                <w:rFonts w:cs="Arial"/>
                <w:i w:val="0"/>
              </w:rPr>
              <w:t>Schwerpunkt</w:t>
            </w:r>
            <w:r w:rsidR="00A44159" w:rsidRPr="00940DB1">
              <w:rPr>
                <w:rFonts w:cs="Arial"/>
                <w:i w:val="0"/>
              </w:rPr>
              <w:t xml:space="preserve">abteilung </w:t>
            </w:r>
            <w:r w:rsidR="001F094F">
              <w:rPr>
                <w:rFonts w:cs="Arial"/>
                <w:i w:val="0"/>
              </w:rPr>
              <w:t xml:space="preserve">DGfN </w:t>
            </w:r>
            <w:r w:rsidR="00A9452C" w:rsidRPr="00940DB1">
              <w:rPr>
                <w:rFonts w:cs="Arial"/>
                <w:i w:val="0"/>
              </w:rPr>
              <w:t>(NS</w:t>
            </w:r>
            <w:r w:rsidR="00A44159" w:rsidRPr="00940DB1">
              <w:rPr>
                <w:rFonts w:cs="Arial"/>
                <w:i w:val="0"/>
              </w:rPr>
              <w:t>A</w:t>
            </w:r>
            <w:r w:rsidRPr="00940DB1">
              <w:rPr>
                <w:rFonts w:cs="Arial"/>
                <w:i w:val="0"/>
              </w:rPr>
              <w:t>) nach den Fachlichen Anforderungen der DGfN.</w:t>
            </w:r>
          </w:p>
          <w:p w14:paraId="3E8770F8" w14:textId="77777777" w:rsidR="008C7C33" w:rsidRPr="00940DB1" w:rsidRDefault="008C7C33" w:rsidP="00AF1B6E">
            <w:pPr>
              <w:rPr>
                <w:lang w:eastAsia="de-DE" w:bidi="he-IL"/>
              </w:rPr>
            </w:pPr>
          </w:p>
          <w:p w14:paraId="6D05A4A5" w14:textId="2AD1D09C" w:rsidR="008C7C33" w:rsidRPr="00940DB1" w:rsidRDefault="008C7C33" w:rsidP="006825C5">
            <w:pPr>
              <w:rPr>
                <w:lang w:eastAsia="de-DE" w:bidi="he-IL"/>
              </w:rPr>
            </w:pPr>
            <w:r w:rsidRPr="00940DB1">
              <w:rPr>
                <w:lang w:eastAsia="de-DE" w:bidi="he-IL"/>
              </w:rPr>
              <w:t xml:space="preserve">Eine Zertifikatserteilung </w:t>
            </w:r>
            <w:r w:rsidR="00A44159" w:rsidRPr="00940DB1">
              <w:rPr>
                <w:lang w:eastAsia="de-DE" w:bidi="he-IL"/>
              </w:rPr>
              <w:t>zum Zentrum für Hypertonie DGfN</w:t>
            </w:r>
            <w:r w:rsidR="003C29A8">
              <w:rPr>
                <w:lang w:eastAsia="de-DE" w:bidi="he-IL"/>
              </w:rPr>
              <w:t>/DHL</w:t>
            </w:r>
            <w:r w:rsidRPr="00940DB1">
              <w:rPr>
                <w:lang w:eastAsia="de-DE" w:bidi="he-IL"/>
              </w:rPr>
              <w:t xml:space="preserve"> ist auch im Rahmen der Erstzertifizierung</w:t>
            </w:r>
            <w:r w:rsidR="0002714F" w:rsidRPr="00940DB1">
              <w:rPr>
                <w:lang w:eastAsia="de-DE" w:bidi="he-IL"/>
              </w:rPr>
              <w:t xml:space="preserve"> bzw. Anerkennung</w:t>
            </w:r>
            <w:r w:rsidRPr="00940DB1">
              <w:rPr>
                <w:lang w:eastAsia="de-DE" w:bidi="he-IL"/>
              </w:rPr>
              <w:t xml:space="preserve"> zur </w:t>
            </w:r>
            <w:r w:rsidRPr="00940DB1">
              <w:t>NSK / zu</w:t>
            </w:r>
            <w:r w:rsidR="00A9452C" w:rsidRPr="00940DB1">
              <w:t>r NS</w:t>
            </w:r>
            <w:r w:rsidR="006825C5" w:rsidRPr="00940DB1">
              <w:t>A</w:t>
            </w:r>
            <w:r w:rsidRPr="00940DB1">
              <w:t xml:space="preserve"> </w:t>
            </w:r>
            <w:r w:rsidRPr="00940DB1">
              <w:rPr>
                <w:lang w:eastAsia="de-DE" w:bidi="he-IL"/>
              </w:rPr>
              <w:t xml:space="preserve">möglich. Die Zertifikatserteilung zur </w:t>
            </w:r>
            <w:r w:rsidRPr="00940DB1">
              <w:t xml:space="preserve">NSK / </w:t>
            </w:r>
            <w:r w:rsidR="00A9452C" w:rsidRPr="00940DB1">
              <w:t>zur NS</w:t>
            </w:r>
            <w:r w:rsidR="006825C5" w:rsidRPr="00940DB1">
              <w:t>A</w:t>
            </w:r>
            <w:r w:rsidRPr="00940DB1">
              <w:rPr>
                <w:lang w:eastAsia="de-DE" w:bidi="he-IL"/>
              </w:rPr>
              <w:t xml:space="preserve"> ist jedoch Voraussetzung für die Zertifikatserteilung </w:t>
            </w:r>
            <w:r w:rsidR="006825C5" w:rsidRPr="00940DB1">
              <w:rPr>
                <w:lang w:eastAsia="de-DE" w:bidi="he-IL"/>
              </w:rPr>
              <w:t>zum Zentrum für Hypertonie DGfN</w:t>
            </w:r>
            <w:r w:rsidR="003C29A8">
              <w:rPr>
                <w:lang w:eastAsia="de-DE" w:bidi="he-IL"/>
              </w:rPr>
              <w:t>/DHL</w:t>
            </w:r>
            <w:r w:rsidR="005B13A7" w:rsidRPr="00940DB1">
              <w:rPr>
                <w:lang w:eastAsia="de-DE" w:bidi="he-IL"/>
              </w:rPr>
              <w:t>.</w:t>
            </w:r>
          </w:p>
        </w:tc>
        <w:tc>
          <w:tcPr>
            <w:tcW w:w="2404" w:type="pct"/>
            <w:gridSpan w:val="3"/>
            <w:tcMar>
              <w:top w:w="57" w:type="dxa"/>
              <w:bottom w:w="57" w:type="dxa"/>
            </w:tcMar>
          </w:tcPr>
          <w:p w14:paraId="0C8A43E2" w14:textId="3EF91A19" w:rsidR="008C7C33" w:rsidRPr="00940DB1" w:rsidRDefault="008C7C33">
            <w:r w:rsidRPr="00940DB1">
              <w:rPr>
                <w:i/>
                <w:color w:val="4F81BD"/>
              </w:rPr>
              <w:t xml:space="preserve">z.B.: Die Klinik ist am </w:t>
            </w:r>
            <w:proofErr w:type="spellStart"/>
            <w:r w:rsidRPr="00940DB1">
              <w:rPr>
                <w:i/>
                <w:color w:val="4F81BD"/>
              </w:rPr>
              <w:t>xx.</w:t>
            </w:r>
            <w:proofErr w:type="gramStart"/>
            <w:r w:rsidRPr="00940DB1">
              <w:rPr>
                <w:i/>
                <w:color w:val="4F81BD"/>
              </w:rPr>
              <w:t>xx.xxxx</w:t>
            </w:r>
            <w:proofErr w:type="spellEnd"/>
            <w:proofErr w:type="gramEnd"/>
            <w:r w:rsidRPr="00940DB1">
              <w:rPr>
                <w:i/>
                <w:color w:val="4F81BD"/>
              </w:rPr>
              <w:t xml:space="preserve"> als Nephrologische Schwerpunktklinik </w:t>
            </w:r>
            <w:r w:rsidR="001F094F">
              <w:rPr>
                <w:i/>
                <w:color w:val="4F81BD"/>
              </w:rPr>
              <w:t xml:space="preserve">DGfN </w:t>
            </w:r>
            <w:r w:rsidRPr="00940DB1">
              <w:rPr>
                <w:i/>
                <w:color w:val="4F81BD"/>
              </w:rPr>
              <w:t>zertifiziert worden. Die von ClarCert vergebene Reg.-Nr. lautet NSK-XXX.</w:t>
            </w:r>
          </w:p>
        </w:tc>
      </w:tr>
      <w:tr w:rsidR="008C7C33" w:rsidRPr="00B54E4A" w14:paraId="6FBF6E1F" w14:textId="77777777" w:rsidTr="00041E60">
        <w:trPr>
          <w:cantSplit/>
        </w:trPr>
        <w:tc>
          <w:tcPr>
            <w:tcW w:w="393" w:type="pct"/>
            <w:tcMar>
              <w:top w:w="57" w:type="dxa"/>
              <w:bottom w:w="57" w:type="dxa"/>
            </w:tcMar>
          </w:tcPr>
          <w:p w14:paraId="4D0F4DA5" w14:textId="19D48AC0" w:rsidR="008C7C33" w:rsidRPr="00940DB1" w:rsidRDefault="008C7C33" w:rsidP="00707DA8">
            <w:r w:rsidRPr="00940DB1">
              <w:t>2</w:t>
            </w:r>
            <w:r w:rsidR="00940DB1" w:rsidRPr="00BF3889">
              <w:t>.1</w:t>
            </w:r>
          </w:p>
        </w:tc>
        <w:tc>
          <w:tcPr>
            <w:tcW w:w="2203" w:type="pct"/>
            <w:tcMar>
              <w:top w:w="57" w:type="dxa"/>
              <w:bottom w:w="57" w:type="dxa"/>
            </w:tcMar>
          </w:tcPr>
          <w:p w14:paraId="5F229253" w14:textId="3E2EF43E" w:rsidR="008C7C33" w:rsidRPr="00940DB1" w:rsidRDefault="004E2205" w:rsidP="009404D7">
            <w:r>
              <w:t>Fachärztin oder -</w:t>
            </w:r>
            <w:r w:rsidR="008C7C33" w:rsidRPr="00940DB1">
              <w:t>arzt für Innere Medizin mit der Zusatzbezeichnung Nephrologie</w:t>
            </w:r>
          </w:p>
          <w:p w14:paraId="4C545CC2" w14:textId="77777777" w:rsidR="008C7C33" w:rsidRPr="00940DB1" w:rsidRDefault="008C7C33" w:rsidP="009404D7">
            <w:r w:rsidRPr="00940DB1">
              <w:t xml:space="preserve">und </w:t>
            </w:r>
            <w:r w:rsidR="008C5354" w:rsidRPr="00940DB1">
              <w:t>Fachkrankenpflege</w:t>
            </w:r>
            <w:r w:rsidRPr="00940DB1">
              <w:t>.</w:t>
            </w:r>
          </w:p>
          <w:p w14:paraId="5B7759D0" w14:textId="77777777" w:rsidR="008C7C33" w:rsidRPr="00940DB1" w:rsidRDefault="008C7C33" w:rsidP="009404D7"/>
          <w:p w14:paraId="0CBD6A84" w14:textId="77777777" w:rsidR="008C7C33" w:rsidRPr="00940DB1" w:rsidRDefault="008C7C33" w:rsidP="009404D7">
            <w:pPr>
              <w:rPr>
                <w:b/>
              </w:rPr>
            </w:pPr>
            <w:r w:rsidRPr="00940DB1">
              <w:rPr>
                <w:b/>
              </w:rPr>
              <w:t>Mindestanforderung:</w:t>
            </w:r>
          </w:p>
          <w:p w14:paraId="59ABF749" w14:textId="743DA30E" w:rsidR="008C7C33" w:rsidRPr="00940DB1" w:rsidRDefault="008C7C33" w:rsidP="004B39BD">
            <w:r w:rsidRPr="00940DB1">
              <w:t xml:space="preserve">Mind. </w:t>
            </w:r>
            <w:r w:rsidR="004B39BD" w:rsidRPr="00940DB1">
              <w:t>2</w:t>
            </w:r>
            <w:r w:rsidRPr="00940DB1">
              <w:t xml:space="preserve"> Nephrolog</w:t>
            </w:r>
            <w:r w:rsidR="004E2205">
              <w:t>inn</w:t>
            </w:r>
            <w:r w:rsidRPr="00940DB1">
              <w:t>e</w:t>
            </w:r>
            <w:r w:rsidR="004B39BD" w:rsidRPr="00940DB1">
              <w:t>n</w:t>
            </w:r>
            <w:r w:rsidRPr="00940DB1">
              <w:t xml:space="preserve"> </w:t>
            </w:r>
            <w:r w:rsidR="004E2205">
              <w:t xml:space="preserve">bzw. Nephrologen </w:t>
            </w:r>
            <w:r w:rsidRPr="00940DB1">
              <w:t>mit jährlich mindestens 6 Fortbildungspunkten auf dem Gebiet der Hyper</w:t>
            </w:r>
            <w:r w:rsidR="000A669E" w:rsidRPr="00940DB1">
              <w:t>tonie und 1 nephrologisch</w:t>
            </w:r>
            <w:r w:rsidRPr="00940DB1">
              <w:t xml:space="preserve"> </w:t>
            </w:r>
            <w:r w:rsidR="0033121E" w:rsidRPr="00940DB1">
              <w:t xml:space="preserve">oder </w:t>
            </w:r>
            <w:proofErr w:type="spellStart"/>
            <w:r w:rsidR="0033121E" w:rsidRPr="00940DB1">
              <w:t>hypertensiolo</w:t>
            </w:r>
            <w:r w:rsidR="000A669E" w:rsidRPr="00940DB1">
              <w:t>gisch</w:t>
            </w:r>
            <w:proofErr w:type="spellEnd"/>
            <w:r w:rsidR="000A669E" w:rsidRPr="00940DB1">
              <w:t xml:space="preserve"> geschulte</w:t>
            </w:r>
            <w:r w:rsidR="0033121E" w:rsidRPr="00940DB1">
              <w:t xml:space="preserve"> </w:t>
            </w:r>
            <w:r w:rsidRPr="00940DB1">
              <w:t>Fachkrankenpfle</w:t>
            </w:r>
            <w:r w:rsidR="008C5354" w:rsidRPr="00940DB1">
              <w:t>ge</w:t>
            </w:r>
            <w:r w:rsidR="004E2205">
              <w:t>rin/ -pfleger</w:t>
            </w:r>
            <w:r w:rsidRPr="00940DB1">
              <w:t>.</w:t>
            </w:r>
          </w:p>
        </w:tc>
        <w:tc>
          <w:tcPr>
            <w:tcW w:w="2404" w:type="pct"/>
            <w:gridSpan w:val="3"/>
            <w:tcMar>
              <w:top w:w="57" w:type="dxa"/>
              <w:bottom w:w="57" w:type="dxa"/>
            </w:tcMar>
          </w:tcPr>
          <w:p w14:paraId="353A813D" w14:textId="77777777" w:rsidR="008C7C33" w:rsidRPr="00940DB1" w:rsidRDefault="008C7C33">
            <w:r w:rsidRPr="00940DB1">
              <w:t>Namentliche Benennung des qualifizierten Personals:</w:t>
            </w:r>
          </w:p>
          <w:p w14:paraId="207CD335" w14:textId="77777777" w:rsidR="008C7C33" w:rsidRPr="00940DB1" w:rsidRDefault="008C7C33"/>
        </w:tc>
      </w:tr>
      <w:tr w:rsidR="00F146AF" w:rsidRPr="00B54E4A" w14:paraId="1555D43C" w14:textId="77777777" w:rsidTr="00041E60">
        <w:trPr>
          <w:cantSplit/>
        </w:trPr>
        <w:tc>
          <w:tcPr>
            <w:tcW w:w="393" w:type="pct"/>
            <w:tcMar>
              <w:top w:w="57" w:type="dxa"/>
              <w:bottom w:w="57" w:type="dxa"/>
            </w:tcMar>
          </w:tcPr>
          <w:p w14:paraId="04860E1C" w14:textId="3E7B5730" w:rsidR="00F146AF" w:rsidRPr="00C8207B" w:rsidRDefault="00940DB1" w:rsidP="00707DA8">
            <w:r w:rsidRPr="00C8207B">
              <w:t>2.2</w:t>
            </w:r>
          </w:p>
        </w:tc>
        <w:tc>
          <w:tcPr>
            <w:tcW w:w="2203" w:type="pct"/>
            <w:tcMar>
              <w:top w:w="57" w:type="dxa"/>
              <w:bottom w:w="57" w:type="dxa"/>
            </w:tcMar>
          </w:tcPr>
          <w:p w14:paraId="4F1E4C67" w14:textId="77777777" w:rsidR="0034243D" w:rsidRPr="007D17F0" w:rsidRDefault="0034243D" w:rsidP="0034243D">
            <w:pPr>
              <w:rPr>
                <w:ins w:id="0" w:author="ClarCert - Marco Schneider" w:date="2025-01-28T14:34:00Z" w16du:dateUtc="2025-01-28T13:34:00Z"/>
                <w:b/>
                <w:bCs/>
              </w:rPr>
            </w:pPr>
            <w:ins w:id="1" w:author="ClarCert - Marco Schneider" w:date="2025-01-28T14:34:00Z" w16du:dateUtc="2025-01-28T13:34:00Z">
              <w:r w:rsidRPr="007D17F0">
                <w:rPr>
                  <w:b/>
                  <w:bCs/>
                </w:rPr>
                <w:t>Mindestanforderung:</w:t>
              </w:r>
            </w:ins>
          </w:p>
          <w:p w14:paraId="25D80AB6" w14:textId="429653CD" w:rsidR="00F146AF" w:rsidRPr="00C8207B" w:rsidRDefault="00F146AF" w:rsidP="009404D7">
            <w:r w:rsidRPr="00C8207B">
              <w:t xml:space="preserve">In der Einrichtung müssen mind. zwei </w:t>
            </w:r>
            <w:proofErr w:type="spellStart"/>
            <w:r w:rsidRPr="00C8207B">
              <w:t>Hyperte</w:t>
            </w:r>
            <w:r w:rsidR="00B00639" w:rsidRPr="00C8207B">
              <w:t>nsiologen</w:t>
            </w:r>
            <w:proofErr w:type="spellEnd"/>
            <w:r w:rsidR="00B00639" w:rsidRPr="00C8207B">
              <w:t>/-innen DHL praktizieren</w:t>
            </w:r>
            <w:r w:rsidRPr="00C8207B">
              <w:t xml:space="preserve"> bzw. beschäftigt sein. Ein/Eine Hypertonieassistent/-in DHL ist wünschenswert.</w:t>
            </w:r>
          </w:p>
        </w:tc>
        <w:tc>
          <w:tcPr>
            <w:tcW w:w="2404" w:type="pct"/>
            <w:gridSpan w:val="3"/>
            <w:tcMar>
              <w:top w:w="57" w:type="dxa"/>
              <w:bottom w:w="57" w:type="dxa"/>
            </w:tcMar>
          </w:tcPr>
          <w:p w14:paraId="00AD2242" w14:textId="77777777" w:rsidR="00940DB1" w:rsidRPr="00C8207B" w:rsidRDefault="00940DB1" w:rsidP="00940DB1">
            <w:r w:rsidRPr="00C8207B">
              <w:t>Namentliche Benennung des qualifizierten Personals:</w:t>
            </w:r>
          </w:p>
          <w:p w14:paraId="6C1FA6FB" w14:textId="77777777" w:rsidR="00F146AF" w:rsidRPr="00C8207B" w:rsidRDefault="00F146AF"/>
        </w:tc>
      </w:tr>
      <w:tr w:rsidR="006A771C" w:rsidRPr="00B54E4A" w14:paraId="3B0172DC" w14:textId="77777777" w:rsidTr="006A771C">
        <w:trPr>
          <w:cantSplit/>
          <w:trHeight w:val="108"/>
        </w:trPr>
        <w:tc>
          <w:tcPr>
            <w:tcW w:w="393" w:type="pct"/>
            <w:vMerge w:val="restart"/>
            <w:tcMar>
              <w:top w:w="57" w:type="dxa"/>
              <w:bottom w:w="57" w:type="dxa"/>
            </w:tcMar>
          </w:tcPr>
          <w:p w14:paraId="1DF07B3F" w14:textId="77777777" w:rsidR="006A771C" w:rsidRPr="00BF3889" w:rsidRDefault="006A771C" w:rsidP="00707DA8">
            <w:r w:rsidRPr="00BF3889">
              <w:t>3</w:t>
            </w:r>
          </w:p>
        </w:tc>
        <w:tc>
          <w:tcPr>
            <w:tcW w:w="2203" w:type="pct"/>
            <w:vMerge w:val="restart"/>
            <w:tcMar>
              <w:top w:w="57" w:type="dxa"/>
              <w:bottom w:w="57" w:type="dxa"/>
            </w:tcMar>
          </w:tcPr>
          <w:p w14:paraId="40E68435" w14:textId="77777777" w:rsidR="003470DC" w:rsidRPr="007E2525" w:rsidRDefault="003470DC" w:rsidP="003470DC">
            <w:r w:rsidRPr="007E2525">
              <w:rPr>
                <w:lang w:eastAsia="de-DE" w:bidi="he-IL"/>
              </w:rPr>
              <w:t xml:space="preserve">Anzahl der stationären Fälle mit </w:t>
            </w:r>
            <w:r w:rsidRPr="007E2525">
              <w:t xml:space="preserve">schwer einstellbarer Hypertonie und/oder hypertensiver Krise und/oder sekundäre Hypertonie im Erfassungsjahr in der NSK/NSA. </w:t>
            </w:r>
          </w:p>
          <w:p w14:paraId="44668BCB" w14:textId="77777777" w:rsidR="003470DC" w:rsidRPr="007E2525" w:rsidRDefault="003470DC" w:rsidP="003470DC">
            <w:pPr>
              <w:rPr>
                <w:lang w:eastAsia="de-DE" w:bidi="he-IL"/>
              </w:rPr>
            </w:pPr>
          </w:p>
          <w:p w14:paraId="666AA970" w14:textId="77777777" w:rsidR="003470DC" w:rsidRPr="007E2525" w:rsidRDefault="003470DC" w:rsidP="003470DC">
            <w:r w:rsidRPr="007E2525">
              <w:rPr>
                <w:b/>
                <w:lang w:eastAsia="de-DE" w:bidi="he-IL"/>
              </w:rPr>
              <w:t>Mindestanforderung:</w:t>
            </w:r>
            <w:r w:rsidRPr="007E2525">
              <w:t xml:space="preserve"> </w:t>
            </w:r>
          </w:p>
          <w:p w14:paraId="13D2AB63" w14:textId="24F312C5" w:rsidR="003470DC" w:rsidRPr="00BF3889" w:rsidRDefault="003470DC" w:rsidP="003470DC">
            <w:pPr>
              <w:rPr>
                <w:b/>
                <w:lang w:eastAsia="de-DE" w:bidi="he-IL"/>
              </w:rPr>
            </w:pPr>
            <w:r w:rsidRPr="007E2525">
              <w:t xml:space="preserve">100 Fälle (Hauptdiagnosen + Nebendiagnosen) mit schwer einstellbarer Hypertonie und/oder hypertensiver Krise und/oder sekundäre Hypertonie pro Jahr </w:t>
            </w:r>
            <w:r w:rsidRPr="004C489A">
              <w:t>in der NSK/NSA.</w:t>
            </w:r>
          </w:p>
        </w:tc>
        <w:tc>
          <w:tcPr>
            <w:tcW w:w="2404" w:type="pct"/>
            <w:gridSpan w:val="3"/>
            <w:tcMar>
              <w:top w:w="57" w:type="dxa"/>
              <w:bottom w:w="57" w:type="dxa"/>
            </w:tcMar>
          </w:tcPr>
          <w:p w14:paraId="1405BBC7" w14:textId="6D041C32" w:rsidR="006A771C" w:rsidRPr="00BF3889" w:rsidRDefault="00693D56" w:rsidP="00316329">
            <w:r w:rsidRPr="00BF3889">
              <w:t>Auflistung der Fälle</w:t>
            </w:r>
            <w:r w:rsidR="000447FC">
              <w:t xml:space="preserve"> (getrennt nach betreut durch NSK/ konsiliarisch im Haus)</w:t>
            </w:r>
            <w:r w:rsidRPr="00BF3889">
              <w:t xml:space="preserve"> schwer einstellbarer Hypertonie nach ICD-Kodes</w:t>
            </w:r>
          </w:p>
        </w:tc>
      </w:tr>
      <w:tr w:rsidR="00BC0E40" w:rsidRPr="00B54E4A" w14:paraId="7DD2395E" w14:textId="77777777" w:rsidTr="00BC0E40">
        <w:trPr>
          <w:cantSplit/>
          <w:trHeight w:val="93"/>
        </w:trPr>
        <w:tc>
          <w:tcPr>
            <w:tcW w:w="393" w:type="pct"/>
            <w:vMerge/>
            <w:tcMar>
              <w:top w:w="57" w:type="dxa"/>
              <w:bottom w:w="57" w:type="dxa"/>
            </w:tcMar>
          </w:tcPr>
          <w:p w14:paraId="41A02E89" w14:textId="77777777" w:rsidR="00BC0E40" w:rsidRPr="00BF3889" w:rsidRDefault="00BC0E40" w:rsidP="00707DA8"/>
        </w:tc>
        <w:tc>
          <w:tcPr>
            <w:tcW w:w="2203" w:type="pct"/>
            <w:vMerge/>
            <w:tcMar>
              <w:top w:w="57" w:type="dxa"/>
              <w:bottom w:w="57" w:type="dxa"/>
            </w:tcMar>
          </w:tcPr>
          <w:p w14:paraId="39262060" w14:textId="77777777" w:rsidR="00BC0E40" w:rsidRPr="00BF3889" w:rsidRDefault="00BC0E40" w:rsidP="00316329">
            <w:pPr>
              <w:rPr>
                <w:lang w:eastAsia="de-DE" w:bidi="he-IL"/>
              </w:rPr>
            </w:pPr>
          </w:p>
        </w:tc>
        <w:tc>
          <w:tcPr>
            <w:tcW w:w="1202" w:type="pct"/>
            <w:shd w:val="clear" w:color="auto" w:fill="D9D9D9" w:themeFill="background1" w:themeFillShade="D9"/>
            <w:tcMar>
              <w:top w:w="57" w:type="dxa"/>
              <w:bottom w:w="57" w:type="dxa"/>
            </w:tcMar>
          </w:tcPr>
          <w:p w14:paraId="06B4DE37" w14:textId="77777777" w:rsidR="00BC0E40" w:rsidRPr="00BF3889" w:rsidRDefault="00BC0E40" w:rsidP="00316329">
            <w:pPr>
              <w:rPr>
                <w:b/>
              </w:rPr>
            </w:pPr>
            <w:r w:rsidRPr="00BF3889">
              <w:rPr>
                <w:b/>
              </w:rPr>
              <w:t>ICD-Kode</w:t>
            </w:r>
          </w:p>
        </w:tc>
        <w:tc>
          <w:tcPr>
            <w:tcW w:w="601" w:type="pct"/>
            <w:shd w:val="clear" w:color="auto" w:fill="D9D9D9" w:themeFill="background1" w:themeFillShade="D9"/>
          </w:tcPr>
          <w:p w14:paraId="375ACE97" w14:textId="07707226" w:rsidR="00BC0E40" w:rsidRPr="000F76B8" w:rsidRDefault="00BC0E40" w:rsidP="00316329">
            <w:pPr>
              <w:rPr>
                <w:b/>
                <w:highlight w:val="yellow"/>
              </w:rPr>
            </w:pPr>
            <w:r w:rsidRPr="00BC0E40">
              <w:rPr>
                <w:b/>
                <w:sz w:val="18"/>
                <w:szCs w:val="18"/>
              </w:rPr>
              <w:t>Anzahl der Fälle (NSK)</w:t>
            </w:r>
          </w:p>
        </w:tc>
        <w:tc>
          <w:tcPr>
            <w:tcW w:w="601" w:type="pct"/>
            <w:shd w:val="clear" w:color="auto" w:fill="D9D9D9" w:themeFill="background1" w:themeFillShade="D9"/>
          </w:tcPr>
          <w:p w14:paraId="63BDA790" w14:textId="51EFFD13" w:rsidR="00BC0E40" w:rsidRPr="000F76B8" w:rsidRDefault="00BC0E40" w:rsidP="00316329">
            <w:pPr>
              <w:rPr>
                <w:b/>
                <w:highlight w:val="yellow"/>
              </w:rPr>
            </w:pPr>
            <w:r w:rsidRPr="00BC0E40">
              <w:rPr>
                <w:b/>
                <w:sz w:val="18"/>
                <w:szCs w:val="18"/>
              </w:rPr>
              <w:t>Anzahl der Fälle</w:t>
            </w:r>
            <w:r>
              <w:rPr>
                <w:b/>
                <w:sz w:val="18"/>
                <w:szCs w:val="18"/>
              </w:rPr>
              <w:t xml:space="preserve"> (Ges.)</w:t>
            </w:r>
          </w:p>
        </w:tc>
      </w:tr>
      <w:tr w:rsidR="00693D56" w:rsidRPr="00B54E4A" w14:paraId="6383495B" w14:textId="77777777" w:rsidTr="00693D56">
        <w:trPr>
          <w:cantSplit/>
          <w:trHeight w:val="93"/>
        </w:trPr>
        <w:tc>
          <w:tcPr>
            <w:tcW w:w="393" w:type="pct"/>
            <w:vMerge/>
            <w:tcMar>
              <w:top w:w="57" w:type="dxa"/>
              <w:bottom w:w="57" w:type="dxa"/>
            </w:tcMar>
          </w:tcPr>
          <w:p w14:paraId="04EFC73C" w14:textId="77777777" w:rsidR="00693D56" w:rsidRPr="00BF3889" w:rsidRDefault="00693D56" w:rsidP="00707DA8"/>
        </w:tc>
        <w:tc>
          <w:tcPr>
            <w:tcW w:w="2203" w:type="pct"/>
            <w:vMerge/>
            <w:tcMar>
              <w:top w:w="57" w:type="dxa"/>
              <w:bottom w:w="57" w:type="dxa"/>
            </w:tcMar>
          </w:tcPr>
          <w:p w14:paraId="7DBAF47A" w14:textId="77777777" w:rsidR="00693D56" w:rsidRPr="00BF3889" w:rsidRDefault="00693D56" w:rsidP="00316329">
            <w:pPr>
              <w:rPr>
                <w:lang w:eastAsia="de-DE" w:bidi="he-IL"/>
              </w:rPr>
            </w:pPr>
          </w:p>
        </w:tc>
        <w:tc>
          <w:tcPr>
            <w:tcW w:w="2404" w:type="pct"/>
            <w:gridSpan w:val="3"/>
            <w:tcMar>
              <w:top w:w="57" w:type="dxa"/>
              <w:bottom w:w="57" w:type="dxa"/>
            </w:tcMar>
          </w:tcPr>
          <w:p w14:paraId="0841E88E" w14:textId="77777777" w:rsidR="00693D56" w:rsidRPr="00BF3889" w:rsidRDefault="00693D56" w:rsidP="00316329">
            <w:pPr>
              <w:rPr>
                <w:b/>
              </w:rPr>
            </w:pPr>
            <w:proofErr w:type="gramStart"/>
            <w:r w:rsidRPr="00BF3889">
              <w:rPr>
                <w:b/>
              </w:rPr>
              <w:t>Essentielle</w:t>
            </w:r>
            <w:proofErr w:type="gramEnd"/>
            <w:r w:rsidRPr="00BF3889">
              <w:rPr>
                <w:b/>
              </w:rPr>
              <w:t xml:space="preserve"> Hypertonie</w:t>
            </w:r>
          </w:p>
        </w:tc>
      </w:tr>
      <w:tr w:rsidR="00BC0E40" w:rsidRPr="00B54E4A" w14:paraId="498EBF08" w14:textId="77777777" w:rsidTr="00BC0E40">
        <w:trPr>
          <w:cantSplit/>
          <w:trHeight w:val="93"/>
        </w:trPr>
        <w:tc>
          <w:tcPr>
            <w:tcW w:w="393" w:type="pct"/>
            <w:vMerge/>
            <w:tcMar>
              <w:top w:w="57" w:type="dxa"/>
              <w:bottom w:w="57" w:type="dxa"/>
            </w:tcMar>
          </w:tcPr>
          <w:p w14:paraId="3EA2039F" w14:textId="77777777" w:rsidR="00BC0E40" w:rsidRPr="00BF3889" w:rsidRDefault="00BC0E40" w:rsidP="00707DA8"/>
        </w:tc>
        <w:tc>
          <w:tcPr>
            <w:tcW w:w="2203" w:type="pct"/>
            <w:vMerge/>
            <w:tcMar>
              <w:top w:w="57" w:type="dxa"/>
              <w:bottom w:w="57" w:type="dxa"/>
            </w:tcMar>
          </w:tcPr>
          <w:p w14:paraId="6871C340" w14:textId="77777777" w:rsidR="00BC0E40" w:rsidRPr="00BF3889" w:rsidRDefault="00BC0E40" w:rsidP="00316329">
            <w:pPr>
              <w:rPr>
                <w:lang w:eastAsia="de-DE" w:bidi="he-IL"/>
              </w:rPr>
            </w:pPr>
          </w:p>
        </w:tc>
        <w:tc>
          <w:tcPr>
            <w:tcW w:w="1202" w:type="pct"/>
            <w:tcMar>
              <w:top w:w="57" w:type="dxa"/>
              <w:bottom w:w="57" w:type="dxa"/>
            </w:tcMar>
          </w:tcPr>
          <w:p w14:paraId="6F5C5BF1" w14:textId="50406B3A" w:rsidR="00BC0E40" w:rsidRPr="00BF3889" w:rsidRDefault="00BC0E40" w:rsidP="00B22D2E">
            <w:r w:rsidRPr="00BF3889">
              <w:t>I10.</w:t>
            </w:r>
            <w:r>
              <w:t>01</w:t>
            </w:r>
          </w:p>
        </w:tc>
        <w:tc>
          <w:tcPr>
            <w:tcW w:w="601" w:type="pct"/>
          </w:tcPr>
          <w:p w14:paraId="36730702" w14:textId="77777777" w:rsidR="00BC0E40" w:rsidRPr="000F76B8" w:rsidRDefault="00BC0E40" w:rsidP="00316329">
            <w:pPr>
              <w:rPr>
                <w:highlight w:val="yellow"/>
              </w:rPr>
            </w:pPr>
          </w:p>
        </w:tc>
        <w:tc>
          <w:tcPr>
            <w:tcW w:w="601" w:type="pct"/>
          </w:tcPr>
          <w:p w14:paraId="454029C2" w14:textId="3E67FD73" w:rsidR="00BC0E40" w:rsidRPr="000F76B8" w:rsidRDefault="00BC0E40" w:rsidP="00316329">
            <w:pPr>
              <w:rPr>
                <w:highlight w:val="yellow"/>
              </w:rPr>
            </w:pPr>
          </w:p>
        </w:tc>
      </w:tr>
      <w:tr w:rsidR="00BC0E40" w:rsidRPr="00B54E4A" w14:paraId="2CE173D3" w14:textId="77777777" w:rsidTr="00BC0E40">
        <w:trPr>
          <w:cantSplit/>
          <w:trHeight w:val="93"/>
        </w:trPr>
        <w:tc>
          <w:tcPr>
            <w:tcW w:w="393" w:type="pct"/>
            <w:vMerge/>
            <w:tcMar>
              <w:top w:w="57" w:type="dxa"/>
              <w:bottom w:w="57" w:type="dxa"/>
            </w:tcMar>
          </w:tcPr>
          <w:p w14:paraId="044381A8" w14:textId="77777777" w:rsidR="00BC0E40" w:rsidRPr="00BF3889" w:rsidRDefault="00BC0E40" w:rsidP="00707DA8"/>
        </w:tc>
        <w:tc>
          <w:tcPr>
            <w:tcW w:w="2203" w:type="pct"/>
            <w:vMerge/>
            <w:tcMar>
              <w:top w:w="57" w:type="dxa"/>
              <w:bottom w:w="57" w:type="dxa"/>
            </w:tcMar>
          </w:tcPr>
          <w:p w14:paraId="2CD1C527" w14:textId="77777777" w:rsidR="00BC0E40" w:rsidRPr="00BF3889" w:rsidRDefault="00BC0E40" w:rsidP="00316329">
            <w:pPr>
              <w:rPr>
                <w:lang w:eastAsia="de-DE" w:bidi="he-IL"/>
              </w:rPr>
            </w:pPr>
          </w:p>
        </w:tc>
        <w:tc>
          <w:tcPr>
            <w:tcW w:w="1202" w:type="pct"/>
            <w:tcMar>
              <w:top w:w="57" w:type="dxa"/>
              <w:bottom w:w="57" w:type="dxa"/>
            </w:tcMar>
          </w:tcPr>
          <w:p w14:paraId="068528B6" w14:textId="0912E06F" w:rsidR="00BC0E40" w:rsidRPr="00BF3889" w:rsidRDefault="00BC0E40" w:rsidP="00A44159">
            <w:r w:rsidRPr="00BF3889">
              <w:t>I11.</w:t>
            </w:r>
            <w:r>
              <w:t>01</w:t>
            </w:r>
          </w:p>
        </w:tc>
        <w:tc>
          <w:tcPr>
            <w:tcW w:w="601" w:type="pct"/>
          </w:tcPr>
          <w:p w14:paraId="1682B28F" w14:textId="77777777" w:rsidR="00BC0E40" w:rsidRPr="000F76B8" w:rsidRDefault="00BC0E40" w:rsidP="00316329">
            <w:pPr>
              <w:rPr>
                <w:highlight w:val="yellow"/>
              </w:rPr>
            </w:pPr>
          </w:p>
        </w:tc>
        <w:tc>
          <w:tcPr>
            <w:tcW w:w="601" w:type="pct"/>
          </w:tcPr>
          <w:p w14:paraId="3D7782CB" w14:textId="74C7227B" w:rsidR="00BC0E40" w:rsidRPr="000F76B8" w:rsidRDefault="00BC0E40" w:rsidP="00316329">
            <w:pPr>
              <w:rPr>
                <w:highlight w:val="yellow"/>
              </w:rPr>
            </w:pPr>
          </w:p>
        </w:tc>
      </w:tr>
      <w:tr w:rsidR="00BC0E40" w:rsidRPr="00B54E4A" w14:paraId="6B0E328F" w14:textId="77777777" w:rsidTr="00BC0E40">
        <w:trPr>
          <w:cantSplit/>
          <w:trHeight w:val="93"/>
        </w:trPr>
        <w:tc>
          <w:tcPr>
            <w:tcW w:w="393" w:type="pct"/>
            <w:vMerge/>
            <w:tcMar>
              <w:top w:w="57" w:type="dxa"/>
              <w:bottom w:w="57" w:type="dxa"/>
            </w:tcMar>
          </w:tcPr>
          <w:p w14:paraId="60252377" w14:textId="77777777" w:rsidR="00BC0E40" w:rsidRPr="00BF3889" w:rsidRDefault="00BC0E40" w:rsidP="00707DA8"/>
        </w:tc>
        <w:tc>
          <w:tcPr>
            <w:tcW w:w="2203" w:type="pct"/>
            <w:vMerge/>
            <w:tcMar>
              <w:top w:w="57" w:type="dxa"/>
              <w:bottom w:w="57" w:type="dxa"/>
            </w:tcMar>
          </w:tcPr>
          <w:p w14:paraId="0BCE86D1" w14:textId="77777777" w:rsidR="00BC0E40" w:rsidRPr="00BF3889" w:rsidRDefault="00BC0E40" w:rsidP="00316329">
            <w:pPr>
              <w:rPr>
                <w:lang w:eastAsia="de-DE" w:bidi="he-IL"/>
              </w:rPr>
            </w:pPr>
          </w:p>
        </w:tc>
        <w:tc>
          <w:tcPr>
            <w:tcW w:w="1202" w:type="pct"/>
            <w:tcMar>
              <w:top w:w="57" w:type="dxa"/>
              <w:bottom w:w="57" w:type="dxa"/>
            </w:tcMar>
          </w:tcPr>
          <w:p w14:paraId="0D16B9B3" w14:textId="2F442EDB" w:rsidR="00BC0E40" w:rsidRPr="00BF3889" w:rsidRDefault="00BC0E40" w:rsidP="00A44159">
            <w:r w:rsidRPr="00BF3889">
              <w:t>I12.</w:t>
            </w:r>
            <w:r>
              <w:t>01</w:t>
            </w:r>
          </w:p>
        </w:tc>
        <w:tc>
          <w:tcPr>
            <w:tcW w:w="601" w:type="pct"/>
          </w:tcPr>
          <w:p w14:paraId="66459D9A" w14:textId="77777777" w:rsidR="00BC0E40" w:rsidRPr="000F76B8" w:rsidRDefault="00BC0E40" w:rsidP="00316329">
            <w:pPr>
              <w:rPr>
                <w:highlight w:val="yellow"/>
              </w:rPr>
            </w:pPr>
          </w:p>
        </w:tc>
        <w:tc>
          <w:tcPr>
            <w:tcW w:w="601" w:type="pct"/>
          </w:tcPr>
          <w:p w14:paraId="3BDEBD3A" w14:textId="0FBD251E" w:rsidR="00BC0E40" w:rsidRPr="000F76B8" w:rsidRDefault="00BC0E40" w:rsidP="00316329">
            <w:pPr>
              <w:rPr>
                <w:highlight w:val="yellow"/>
              </w:rPr>
            </w:pPr>
          </w:p>
        </w:tc>
      </w:tr>
      <w:tr w:rsidR="00BC0E40" w:rsidRPr="00B54E4A" w14:paraId="41CE6B79" w14:textId="77777777" w:rsidTr="00BC0E40">
        <w:trPr>
          <w:cantSplit/>
          <w:trHeight w:val="93"/>
        </w:trPr>
        <w:tc>
          <w:tcPr>
            <w:tcW w:w="393" w:type="pct"/>
            <w:vMerge/>
            <w:tcMar>
              <w:top w:w="57" w:type="dxa"/>
              <w:bottom w:w="57" w:type="dxa"/>
            </w:tcMar>
          </w:tcPr>
          <w:p w14:paraId="1AB685A6" w14:textId="77777777" w:rsidR="00BC0E40" w:rsidRPr="00BF3889" w:rsidRDefault="00BC0E40" w:rsidP="00707DA8"/>
        </w:tc>
        <w:tc>
          <w:tcPr>
            <w:tcW w:w="2203" w:type="pct"/>
            <w:vMerge/>
            <w:tcMar>
              <w:top w:w="57" w:type="dxa"/>
              <w:bottom w:w="57" w:type="dxa"/>
            </w:tcMar>
          </w:tcPr>
          <w:p w14:paraId="6731E1C8" w14:textId="77777777" w:rsidR="00BC0E40" w:rsidRPr="00BF3889" w:rsidRDefault="00BC0E40" w:rsidP="00316329">
            <w:pPr>
              <w:rPr>
                <w:lang w:eastAsia="de-DE" w:bidi="he-IL"/>
              </w:rPr>
            </w:pPr>
          </w:p>
        </w:tc>
        <w:tc>
          <w:tcPr>
            <w:tcW w:w="1202" w:type="pct"/>
            <w:tcMar>
              <w:top w:w="57" w:type="dxa"/>
              <w:bottom w:w="57" w:type="dxa"/>
            </w:tcMar>
          </w:tcPr>
          <w:p w14:paraId="7FAFA37F" w14:textId="7BD34092" w:rsidR="00BC0E40" w:rsidRPr="00BF3889" w:rsidRDefault="00BC0E40" w:rsidP="00B22D2E">
            <w:r w:rsidRPr="00BF3889">
              <w:t>I13.</w:t>
            </w:r>
            <w:r>
              <w:t>x1</w:t>
            </w:r>
          </w:p>
        </w:tc>
        <w:tc>
          <w:tcPr>
            <w:tcW w:w="601" w:type="pct"/>
          </w:tcPr>
          <w:p w14:paraId="0A26957C" w14:textId="77777777" w:rsidR="00BC0E40" w:rsidRPr="000F76B8" w:rsidRDefault="00BC0E40" w:rsidP="00316329">
            <w:pPr>
              <w:rPr>
                <w:highlight w:val="yellow"/>
              </w:rPr>
            </w:pPr>
          </w:p>
        </w:tc>
        <w:tc>
          <w:tcPr>
            <w:tcW w:w="601" w:type="pct"/>
          </w:tcPr>
          <w:p w14:paraId="10204A48" w14:textId="0290DACD" w:rsidR="00BC0E40" w:rsidRPr="000F76B8" w:rsidRDefault="00BC0E40" w:rsidP="00316329">
            <w:pPr>
              <w:rPr>
                <w:highlight w:val="yellow"/>
              </w:rPr>
            </w:pPr>
          </w:p>
        </w:tc>
      </w:tr>
      <w:tr w:rsidR="00BC0E40" w:rsidRPr="00B54E4A" w14:paraId="28E480F1" w14:textId="77777777" w:rsidTr="00BC0E40">
        <w:trPr>
          <w:cantSplit/>
          <w:trHeight w:val="93"/>
        </w:trPr>
        <w:tc>
          <w:tcPr>
            <w:tcW w:w="393" w:type="pct"/>
            <w:vMerge/>
            <w:tcMar>
              <w:top w:w="57" w:type="dxa"/>
              <w:bottom w:w="57" w:type="dxa"/>
            </w:tcMar>
          </w:tcPr>
          <w:p w14:paraId="26FDC717" w14:textId="77777777" w:rsidR="00BC0E40" w:rsidRPr="00BF3889" w:rsidRDefault="00BC0E40" w:rsidP="00707DA8"/>
        </w:tc>
        <w:tc>
          <w:tcPr>
            <w:tcW w:w="2203" w:type="pct"/>
            <w:vMerge/>
            <w:tcMar>
              <w:top w:w="57" w:type="dxa"/>
              <w:bottom w:w="57" w:type="dxa"/>
            </w:tcMar>
          </w:tcPr>
          <w:p w14:paraId="70CB97CB" w14:textId="77777777" w:rsidR="00BC0E40" w:rsidRPr="00BF3889" w:rsidRDefault="00BC0E40" w:rsidP="00316329">
            <w:pPr>
              <w:rPr>
                <w:lang w:eastAsia="de-DE" w:bidi="he-IL"/>
              </w:rPr>
            </w:pPr>
          </w:p>
        </w:tc>
        <w:tc>
          <w:tcPr>
            <w:tcW w:w="1202" w:type="pct"/>
            <w:tcMar>
              <w:top w:w="57" w:type="dxa"/>
              <w:bottom w:w="57" w:type="dxa"/>
            </w:tcMar>
          </w:tcPr>
          <w:p w14:paraId="4D8B29CD" w14:textId="77777777" w:rsidR="00BC0E40" w:rsidRPr="00BF3889" w:rsidRDefault="00BC0E40" w:rsidP="00F66D39">
            <w:r w:rsidRPr="00BF3889">
              <w:t>H35.0</w:t>
            </w:r>
          </w:p>
        </w:tc>
        <w:tc>
          <w:tcPr>
            <w:tcW w:w="601" w:type="pct"/>
          </w:tcPr>
          <w:p w14:paraId="660AA4B7" w14:textId="77777777" w:rsidR="00BC0E40" w:rsidRPr="000F76B8" w:rsidRDefault="00BC0E40" w:rsidP="00316329">
            <w:pPr>
              <w:rPr>
                <w:highlight w:val="yellow"/>
              </w:rPr>
            </w:pPr>
          </w:p>
        </w:tc>
        <w:tc>
          <w:tcPr>
            <w:tcW w:w="601" w:type="pct"/>
          </w:tcPr>
          <w:p w14:paraId="6ECF7C67" w14:textId="178F0DA1" w:rsidR="00BC0E40" w:rsidRPr="000F76B8" w:rsidRDefault="00BC0E40" w:rsidP="00316329">
            <w:pPr>
              <w:rPr>
                <w:highlight w:val="yellow"/>
              </w:rPr>
            </w:pPr>
          </w:p>
        </w:tc>
      </w:tr>
      <w:tr w:rsidR="00BC0E40" w:rsidRPr="00B54E4A" w14:paraId="0A5B684E" w14:textId="77777777" w:rsidTr="00BC0E40">
        <w:trPr>
          <w:cantSplit/>
          <w:trHeight w:val="93"/>
        </w:trPr>
        <w:tc>
          <w:tcPr>
            <w:tcW w:w="393" w:type="pct"/>
            <w:vMerge/>
            <w:tcMar>
              <w:top w:w="57" w:type="dxa"/>
              <w:bottom w:w="57" w:type="dxa"/>
            </w:tcMar>
          </w:tcPr>
          <w:p w14:paraId="61336B66" w14:textId="77777777" w:rsidR="00BC0E40" w:rsidRPr="00BF3889" w:rsidRDefault="00BC0E40" w:rsidP="00707DA8"/>
        </w:tc>
        <w:tc>
          <w:tcPr>
            <w:tcW w:w="2203" w:type="pct"/>
            <w:vMerge/>
            <w:tcMar>
              <w:top w:w="57" w:type="dxa"/>
              <w:bottom w:w="57" w:type="dxa"/>
            </w:tcMar>
          </w:tcPr>
          <w:p w14:paraId="0CAC1DB2" w14:textId="77777777" w:rsidR="00BC0E40" w:rsidRPr="00BF3889" w:rsidRDefault="00BC0E40" w:rsidP="00316329">
            <w:pPr>
              <w:rPr>
                <w:lang w:eastAsia="de-DE" w:bidi="he-IL"/>
              </w:rPr>
            </w:pPr>
          </w:p>
        </w:tc>
        <w:tc>
          <w:tcPr>
            <w:tcW w:w="1202" w:type="pct"/>
            <w:tcMar>
              <w:top w:w="57" w:type="dxa"/>
              <w:bottom w:w="57" w:type="dxa"/>
            </w:tcMar>
          </w:tcPr>
          <w:p w14:paraId="41FBEFE2" w14:textId="77777777" w:rsidR="00BC0E40" w:rsidRPr="00BF3889" w:rsidRDefault="00BC0E40" w:rsidP="00F66D39">
            <w:r w:rsidRPr="00BF3889">
              <w:t>I67.4</w:t>
            </w:r>
          </w:p>
        </w:tc>
        <w:tc>
          <w:tcPr>
            <w:tcW w:w="601" w:type="pct"/>
          </w:tcPr>
          <w:p w14:paraId="2E686D55" w14:textId="77777777" w:rsidR="00BC0E40" w:rsidRPr="000F76B8" w:rsidRDefault="00BC0E40" w:rsidP="00316329">
            <w:pPr>
              <w:rPr>
                <w:highlight w:val="yellow"/>
              </w:rPr>
            </w:pPr>
          </w:p>
        </w:tc>
        <w:tc>
          <w:tcPr>
            <w:tcW w:w="601" w:type="pct"/>
          </w:tcPr>
          <w:p w14:paraId="792E901C" w14:textId="4228B304" w:rsidR="00BC0E40" w:rsidRPr="000F76B8" w:rsidRDefault="00BC0E40" w:rsidP="00316329">
            <w:pPr>
              <w:rPr>
                <w:highlight w:val="yellow"/>
              </w:rPr>
            </w:pPr>
          </w:p>
        </w:tc>
      </w:tr>
      <w:tr w:rsidR="00625492" w:rsidRPr="00B54E4A" w14:paraId="632BAA9B" w14:textId="77777777" w:rsidTr="00625492">
        <w:trPr>
          <w:cantSplit/>
          <w:trHeight w:val="93"/>
        </w:trPr>
        <w:tc>
          <w:tcPr>
            <w:tcW w:w="393" w:type="pct"/>
            <w:vMerge/>
            <w:tcMar>
              <w:top w:w="57" w:type="dxa"/>
              <w:bottom w:w="57" w:type="dxa"/>
            </w:tcMar>
          </w:tcPr>
          <w:p w14:paraId="6FBD1BA0" w14:textId="77777777" w:rsidR="00625492" w:rsidRPr="00BF3889" w:rsidRDefault="00625492" w:rsidP="00707DA8"/>
        </w:tc>
        <w:tc>
          <w:tcPr>
            <w:tcW w:w="2203" w:type="pct"/>
            <w:vMerge/>
            <w:tcMar>
              <w:top w:w="57" w:type="dxa"/>
              <w:bottom w:w="57" w:type="dxa"/>
            </w:tcMar>
          </w:tcPr>
          <w:p w14:paraId="44D9B82B" w14:textId="77777777" w:rsidR="00625492" w:rsidRPr="00BF3889" w:rsidRDefault="00625492" w:rsidP="00316329">
            <w:pPr>
              <w:rPr>
                <w:lang w:eastAsia="de-DE" w:bidi="he-IL"/>
              </w:rPr>
            </w:pPr>
          </w:p>
        </w:tc>
        <w:tc>
          <w:tcPr>
            <w:tcW w:w="2404" w:type="pct"/>
            <w:gridSpan w:val="3"/>
            <w:tcMar>
              <w:top w:w="57" w:type="dxa"/>
              <w:bottom w:w="57" w:type="dxa"/>
            </w:tcMar>
          </w:tcPr>
          <w:p w14:paraId="6F7B2AF3" w14:textId="77777777" w:rsidR="00625492" w:rsidRPr="00BF3889" w:rsidRDefault="00625492" w:rsidP="00316329">
            <w:pPr>
              <w:rPr>
                <w:b/>
              </w:rPr>
            </w:pPr>
            <w:r w:rsidRPr="00BF3889">
              <w:rPr>
                <w:b/>
              </w:rPr>
              <w:t>Sekundäre Hypertonie</w:t>
            </w:r>
          </w:p>
        </w:tc>
      </w:tr>
      <w:tr w:rsidR="00625492" w:rsidRPr="00B54E4A" w14:paraId="5F25344B" w14:textId="77777777" w:rsidTr="00625492">
        <w:trPr>
          <w:cantSplit/>
          <w:trHeight w:val="93"/>
        </w:trPr>
        <w:tc>
          <w:tcPr>
            <w:tcW w:w="393" w:type="pct"/>
            <w:vMerge/>
            <w:tcMar>
              <w:top w:w="57" w:type="dxa"/>
              <w:bottom w:w="57" w:type="dxa"/>
            </w:tcMar>
          </w:tcPr>
          <w:p w14:paraId="1D3CDFBE" w14:textId="77777777" w:rsidR="00625492" w:rsidRPr="00BF3889" w:rsidRDefault="00625492" w:rsidP="00707DA8"/>
        </w:tc>
        <w:tc>
          <w:tcPr>
            <w:tcW w:w="2203" w:type="pct"/>
            <w:vMerge/>
            <w:tcMar>
              <w:top w:w="57" w:type="dxa"/>
              <w:bottom w:w="57" w:type="dxa"/>
            </w:tcMar>
          </w:tcPr>
          <w:p w14:paraId="436030EC" w14:textId="77777777" w:rsidR="00625492" w:rsidRPr="00BF3889" w:rsidRDefault="00625492" w:rsidP="00316329">
            <w:pPr>
              <w:rPr>
                <w:lang w:eastAsia="de-DE" w:bidi="he-IL"/>
              </w:rPr>
            </w:pPr>
          </w:p>
        </w:tc>
        <w:tc>
          <w:tcPr>
            <w:tcW w:w="2404" w:type="pct"/>
            <w:gridSpan w:val="3"/>
            <w:tcMar>
              <w:top w:w="57" w:type="dxa"/>
              <w:bottom w:w="57" w:type="dxa"/>
            </w:tcMar>
          </w:tcPr>
          <w:p w14:paraId="5C41B0B7" w14:textId="77777777" w:rsidR="00625492" w:rsidRPr="00BF3889" w:rsidRDefault="00625492" w:rsidP="00316329">
            <w:proofErr w:type="spellStart"/>
            <w:r w:rsidRPr="00BF3889">
              <w:t>Renovaskuläre</w:t>
            </w:r>
            <w:proofErr w:type="spellEnd"/>
            <w:r w:rsidRPr="00BF3889">
              <w:t xml:space="preserve"> Hypertonie</w:t>
            </w:r>
          </w:p>
        </w:tc>
      </w:tr>
      <w:tr w:rsidR="00BC0E40" w:rsidRPr="00B54E4A" w14:paraId="61A67F70" w14:textId="77777777" w:rsidTr="00BC0E40">
        <w:trPr>
          <w:cantSplit/>
          <w:trHeight w:val="93"/>
        </w:trPr>
        <w:tc>
          <w:tcPr>
            <w:tcW w:w="393" w:type="pct"/>
            <w:vMerge/>
            <w:tcMar>
              <w:top w:w="57" w:type="dxa"/>
              <w:bottom w:w="57" w:type="dxa"/>
            </w:tcMar>
          </w:tcPr>
          <w:p w14:paraId="31541CF4" w14:textId="77777777" w:rsidR="00BC0E40" w:rsidRPr="00BF3889" w:rsidRDefault="00BC0E40" w:rsidP="00707DA8"/>
        </w:tc>
        <w:tc>
          <w:tcPr>
            <w:tcW w:w="2203" w:type="pct"/>
            <w:vMerge/>
            <w:tcMar>
              <w:top w:w="57" w:type="dxa"/>
              <w:bottom w:w="57" w:type="dxa"/>
            </w:tcMar>
          </w:tcPr>
          <w:p w14:paraId="02E79236" w14:textId="77777777" w:rsidR="00BC0E40" w:rsidRPr="00BF3889" w:rsidRDefault="00BC0E40" w:rsidP="00316329">
            <w:pPr>
              <w:rPr>
                <w:lang w:eastAsia="de-DE" w:bidi="he-IL"/>
              </w:rPr>
            </w:pPr>
          </w:p>
        </w:tc>
        <w:tc>
          <w:tcPr>
            <w:tcW w:w="1202" w:type="pct"/>
            <w:tcMar>
              <w:top w:w="57" w:type="dxa"/>
              <w:bottom w:w="57" w:type="dxa"/>
            </w:tcMar>
          </w:tcPr>
          <w:p w14:paraId="08E0E5BB" w14:textId="77777777" w:rsidR="00BC0E40" w:rsidRPr="00BF3889" w:rsidRDefault="00BC0E40" w:rsidP="00A44159">
            <w:r w:rsidRPr="00BF3889">
              <w:t>I15.0-</w:t>
            </w:r>
          </w:p>
        </w:tc>
        <w:tc>
          <w:tcPr>
            <w:tcW w:w="601" w:type="pct"/>
          </w:tcPr>
          <w:p w14:paraId="2FFAF479" w14:textId="77777777" w:rsidR="00BC0E40" w:rsidRPr="000F76B8" w:rsidRDefault="00BC0E40" w:rsidP="00316329">
            <w:pPr>
              <w:rPr>
                <w:highlight w:val="yellow"/>
              </w:rPr>
            </w:pPr>
          </w:p>
        </w:tc>
        <w:tc>
          <w:tcPr>
            <w:tcW w:w="601" w:type="pct"/>
          </w:tcPr>
          <w:p w14:paraId="36D9EEAF" w14:textId="70CE28AA" w:rsidR="00BC0E40" w:rsidRPr="000F76B8" w:rsidRDefault="00BC0E40" w:rsidP="00316329">
            <w:pPr>
              <w:rPr>
                <w:highlight w:val="yellow"/>
              </w:rPr>
            </w:pPr>
          </w:p>
        </w:tc>
      </w:tr>
      <w:tr w:rsidR="00B22D2E" w:rsidRPr="00B54E4A" w14:paraId="69338729" w14:textId="77777777" w:rsidTr="00B22D2E">
        <w:trPr>
          <w:cantSplit/>
          <w:trHeight w:val="93"/>
        </w:trPr>
        <w:tc>
          <w:tcPr>
            <w:tcW w:w="393" w:type="pct"/>
            <w:vMerge/>
            <w:tcMar>
              <w:top w:w="57" w:type="dxa"/>
              <w:bottom w:w="57" w:type="dxa"/>
            </w:tcMar>
          </w:tcPr>
          <w:p w14:paraId="4B73CE5E" w14:textId="77777777" w:rsidR="00B22D2E" w:rsidRPr="00BF3889" w:rsidRDefault="00B22D2E" w:rsidP="00707DA8"/>
        </w:tc>
        <w:tc>
          <w:tcPr>
            <w:tcW w:w="2203" w:type="pct"/>
            <w:vMerge/>
            <w:tcMar>
              <w:top w:w="57" w:type="dxa"/>
              <w:bottom w:w="57" w:type="dxa"/>
            </w:tcMar>
          </w:tcPr>
          <w:p w14:paraId="34C0CE75" w14:textId="77777777" w:rsidR="00B22D2E" w:rsidRPr="00BF3889" w:rsidRDefault="00B22D2E" w:rsidP="00316329">
            <w:pPr>
              <w:rPr>
                <w:lang w:eastAsia="de-DE" w:bidi="he-IL"/>
              </w:rPr>
            </w:pPr>
          </w:p>
        </w:tc>
        <w:tc>
          <w:tcPr>
            <w:tcW w:w="2404" w:type="pct"/>
            <w:gridSpan w:val="3"/>
            <w:tcMar>
              <w:top w:w="57" w:type="dxa"/>
              <w:bottom w:w="57" w:type="dxa"/>
            </w:tcMar>
          </w:tcPr>
          <w:p w14:paraId="63BD1DF7" w14:textId="77777777" w:rsidR="00B22D2E" w:rsidRPr="00BF3889" w:rsidRDefault="00B22D2E" w:rsidP="00316329">
            <w:proofErr w:type="spellStart"/>
            <w:r w:rsidRPr="00BF3889">
              <w:t>Renoparenchymatöse</w:t>
            </w:r>
            <w:proofErr w:type="spellEnd"/>
            <w:r w:rsidRPr="00BF3889">
              <w:t xml:space="preserve"> Hypertonie</w:t>
            </w:r>
          </w:p>
        </w:tc>
      </w:tr>
      <w:tr w:rsidR="00BC0E40" w:rsidRPr="00B54E4A" w14:paraId="5044D278" w14:textId="77777777" w:rsidTr="00BC0E40">
        <w:trPr>
          <w:cantSplit/>
          <w:trHeight w:val="93"/>
        </w:trPr>
        <w:tc>
          <w:tcPr>
            <w:tcW w:w="393" w:type="pct"/>
            <w:vMerge/>
            <w:tcMar>
              <w:top w:w="57" w:type="dxa"/>
              <w:bottom w:w="57" w:type="dxa"/>
            </w:tcMar>
          </w:tcPr>
          <w:p w14:paraId="78D52873" w14:textId="77777777" w:rsidR="00BC0E40" w:rsidRPr="00BF3889" w:rsidRDefault="00BC0E40" w:rsidP="00707DA8"/>
        </w:tc>
        <w:tc>
          <w:tcPr>
            <w:tcW w:w="2203" w:type="pct"/>
            <w:vMerge/>
            <w:tcMar>
              <w:top w:w="57" w:type="dxa"/>
              <w:bottom w:w="57" w:type="dxa"/>
            </w:tcMar>
          </w:tcPr>
          <w:p w14:paraId="247DCDF2" w14:textId="77777777" w:rsidR="00BC0E40" w:rsidRPr="00BF3889" w:rsidRDefault="00BC0E40" w:rsidP="00316329">
            <w:pPr>
              <w:rPr>
                <w:lang w:eastAsia="de-DE" w:bidi="he-IL"/>
              </w:rPr>
            </w:pPr>
          </w:p>
        </w:tc>
        <w:tc>
          <w:tcPr>
            <w:tcW w:w="1202" w:type="pct"/>
            <w:tcMar>
              <w:top w:w="57" w:type="dxa"/>
              <w:bottom w:w="57" w:type="dxa"/>
            </w:tcMar>
          </w:tcPr>
          <w:p w14:paraId="095294A9" w14:textId="77777777" w:rsidR="00BC0E40" w:rsidRPr="00BF3889" w:rsidRDefault="00BC0E40" w:rsidP="00A44159">
            <w:r w:rsidRPr="00BF3889">
              <w:t>I15.1-</w:t>
            </w:r>
          </w:p>
        </w:tc>
        <w:tc>
          <w:tcPr>
            <w:tcW w:w="601" w:type="pct"/>
          </w:tcPr>
          <w:p w14:paraId="54344A73" w14:textId="77777777" w:rsidR="00BC0E40" w:rsidRPr="000F76B8" w:rsidRDefault="00BC0E40" w:rsidP="00316329">
            <w:pPr>
              <w:rPr>
                <w:highlight w:val="yellow"/>
              </w:rPr>
            </w:pPr>
          </w:p>
        </w:tc>
        <w:tc>
          <w:tcPr>
            <w:tcW w:w="601" w:type="pct"/>
          </w:tcPr>
          <w:p w14:paraId="401DBF68" w14:textId="178B4073" w:rsidR="00BC0E40" w:rsidRPr="000F76B8" w:rsidRDefault="00BC0E40" w:rsidP="00316329">
            <w:pPr>
              <w:rPr>
                <w:highlight w:val="yellow"/>
              </w:rPr>
            </w:pPr>
          </w:p>
        </w:tc>
      </w:tr>
      <w:tr w:rsidR="00B22D2E" w:rsidRPr="00B54E4A" w14:paraId="57636CA3" w14:textId="77777777" w:rsidTr="00B22D2E">
        <w:trPr>
          <w:cantSplit/>
          <w:trHeight w:val="93"/>
        </w:trPr>
        <w:tc>
          <w:tcPr>
            <w:tcW w:w="393" w:type="pct"/>
            <w:vMerge/>
            <w:tcMar>
              <w:top w:w="57" w:type="dxa"/>
              <w:bottom w:w="57" w:type="dxa"/>
            </w:tcMar>
          </w:tcPr>
          <w:p w14:paraId="7B4B2FB0" w14:textId="77777777" w:rsidR="00B22D2E" w:rsidRPr="00BF3889" w:rsidRDefault="00B22D2E" w:rsidP="00707DA8"/>
        </w:tc>
        <w:tc>
          <w:tcPr>
            <w:tcW w:w="2203" w:type="pct"/>
            <w:vMerge/>
            <w:tcMar>
              <w:top w:w="57" w:type="dxa"/>
              <w:bottom w:w="57" w:type="dxa"/>
            </w:tcMar>
          </w:tcPr>
          <w:p w14:paraId="0E717AF0" w14:textId="77777777" w:rsidR="00B22D2E" w:rsidRPr="00BF3889" w:rsidRDefault="00B22D2E" w:rsidP="00316329">
            <w:pPr>
              <w:rPr>
                <w:lang w:eastAsia="de-DE" w:bidi="he-IL"/>
              </w:rPr>
            </w:pPr>
          </w:p>
        </w:tc>
        <w:tc>
          <w:tcPr>
            <w:tcW w:w="2404" w:type="pct"/>
            <w:gridSpan w:val="3"/>
            <w:tcMar>
              <w:top w:w="57" w:type="dxa"/>
              <w:bottom w:w="57" w:type="dxa"/>
            </w:tcMar>
          </w:tcPr>
          <w:p w14:paraId="3285F060" w14:textId="77777777" w:rsidR="00B22D2E" w:rsidRPr="00BF3889" w:rsidRDefault="00B22D2E" w:rsidP="00316329">
            <w:r w:rsidRPr="00BF3889">
              <w:t>Phäochromozytom</w:t>
            </w:r>
          </w:p>
        </w:tc>
      </w:tr>
      <w:tr w:rsidR="00BC0E40" w:rsidRPr="00B54E4A" w14:paraId="5B39BB84" w14:textId="77777777" w:rsidTr="00BC0E40">
        <w:trPr>
          <w:cantSplit/>
          <w:trHeight w:val="93"/>
        </w:trPr>
        <w:tc>
          <w:tcPr>
            <w:tcW w:w="393" w:type="pct"/>
            <w:vMerge/>
            <w:tcMar>
              <w:top w:w="57" w:type="dxa"/>
              <w:bottom w:w="57" w:type="dxa"/>
            </w:tcMar>
          </w:tcPr>
          <w:p w14:paraId="1C4B9A49" w14:textId="77777777" w:rsidR="00BC0E40" w:rsidRPr="00BF3889" w:rsidRDefault="00BC0E40" w:rsidP="00707DA8"/>
        </w:tc>
        <w:tc>
          <w:tcPr>
            <w:tcW w:w="2203" w:type="pct"/>
            <w:vMerge/>
            <w:tcMar>
              <w:top w:w="57" w:type="dxa"/>
              <w:bottom w:w="57" w:type="dxa"/>
            </w:tcMar>
          </w:tcPr>
          <w:p w14:paraId="1B6A99AB" w14:textId="77777777" w:rsidR="00BC0E40" w:rsidRPr="00BF3889" w:rsidRDefault="00BC0E40" w:rsidP="00316329">
            <w:pPr>
              <w:rPr>
                <w:lang w:eastAsia="de-DE" w:bidi="he-IL"/>
              </w:rPr>
            </w:pPr>
          </w:p>
        </w:tc>
        <w:tc>
          <w:tcPr>
            <w:tcW w:w="1202" w:type="pct"/>
            <w:tcMar>
              <w:top w:w="57" w:type="dxa"/>
              <w:bottom w:w="57" w:type="dxa"/>
            </w:tcMar>
          </w:tcPr>
          <w:p w14:paraId="639602F8" w14:textId="77777777" w:rsidR="00BC0E40" w:rsidRPr="00BF3889" w:rsidRDefault="00BC0E40" w:rsidP="00A44159">
            <w:r w:rsidRPr="00BF3889">
              <w:t>D35.0</w:t>
            </w:r>
          </w:p>
        </w:tc>
        <w:tc>
          <w:tcPr>
            <w:tcW w:w="601" w:type="pct"/>
          </w:tcPr>
          <w:p w14:paraId="57FDE73C" w14:textId="77777777" w:rsidR="00BC0E40" w:rsidRPr="000F76B8" w:rsidRDefault="00BC0E40" w:rsidP="00316329">
            <w:pPr>
              <w:rPr>
                <w:highlight w:val="yellow"/>
              </w:rPr>
            </w:pPr>
          </w:p>
        </w:tc>
        <w:tc>
          <w:tcPr>
            <w:tcW w:w="601" w:type="pct"/>
          </w:tcPr>
          <w:p w14:paraId="0CFCD9BC" w14:textId="189CF208" w:rsidR="00BC0E40" w:rsidRPr="000F76B8" w:rsidRDefault="00BC0E40" w:rsidP="00316329">
            <w:pPr>
              <w:rPr>
                <w:highlight w:val="yellow"/>
              </w:rPr>
            </w:pPr>
          </w:p>
        </w:tc>
      </w:tr>
      <w:tr w:rsidR="00BC0E40" w:rsidRPr="00B54E4A" w14:paraId="5915FC54" w14:textId="77777777" w:rsidTr="00BC0E40">
        <w:trPr>
          <w:cantSplit/>
          <w:trHeight w:val="93"/>
        </w:trPr>
        <w:tc>
          <w:tcPr>
            <w:tcW w:w="393" w:type="pct"/>
            <w:vMerge/>
            <w:tcMar>
              <w:top w:w="57" w:type="dxa"/>
              <w:bottom w:w="57" w:type="dxa"/>
            </w:tcMar>
          </w:tcPr>
          <w:p w14:paraId="1E19FCEE" w14:textId="77777777" w:rsidR="00BC0E40" w:rsidRPr="00BF3889" w:rsidRDefault="00BC0E40" w:rsidP="00707DA8"/>
        </w:tc>
        <w:tc>
          <w:tcPr>
            <w:tcW w:w="2203" w:type="pct"/>
            <w:vMerge/>
            <w:tcMar>
              <w:top w:w="57" w:type="dxa"/>
              <w:bottom w:w="57" w:type="dxa"/>
            </w:tcMar>
          </w:tcPr>
          <w:p w14:paraId="6608FB51" w14:textId="77777777" w:rsidR="00BC0E40" w:rsidRPr="00BF3889" w:rsidRDefault="00BC0E40" w:rsidP="00316329">
            <w:pPr>
              <w:rPr>
                <w:lang w:eastAsia="de-DE" w:bidi="he-IL"/>
              </w:rPr>
            </w:pPr>
          </w:p>
        </w:tc>
        <w:tc>
          <w:tcPr>
            <w:tcW w:w="1202" w:type="pct"/>
            <w:tcMar>
              <w:top w:w="57" w:type="dxa"/>
              <w:bottom w:w="57" w:type="dxa"/>
            </w:tcMar>
          </w:tcPr>
          <w:p w14:paraId="019E4FDC" w14:textId="77777777" w:rsidR="00BC0E40" w:rsidRPr="00BF3889" w:rsidRDefault="00BC0E40" w:rsidP="00316329">
            <w:r w:rsidRPr="00BF3889">
              <w:t>C74.1</w:t>
            </w:r>
          </w:p>
        </w:tc>
        <w:tc>
          <w:tcPr>
            <w:tcW w:w="601" w:type="pct"/>
          </w:tcPr>
          <w:p w14:paraId="6A638D7A" w14:textId="77777777" w:rsidR="00BC0E40" w:rsidRPr="000F76B8" w:rsidRDefault="00BC0E40" w:rsidP="00316329">
            <w:pPr>
              <w:rPr>
                <w:highlight w:val="yellow"/>
              </w:rPr>
            </w:pPr>
          </w:p>
        </w:tc>
        <w:tc>
          <w:tcPr>
            <w:tcW w:w="601" w:type="pct"/>
          </w:tcPr>
          <w:p w14:paraId="316A60F2" w14:textId="400DBEF5" w:rsidR="00BC0E40" w:rsidRPr="000F76B8" w:rsidRDefault="00BC0E40" w:rsidP="00316329">
            <w:pPr>
              <w:rPr>
                <w:highlight w:val="yellow"/>
              </w:rPr>
            </w:pPr>
          </w:p>
        </w:tc>
      </w:tr>
      <w:tr w:rsidR="00B22D2E" w:rsidRPr="00B54E4A" w14:paraId="58767066" w14:textId="77777777" w:rsidTr="00B22D2E">
        <w:trPr>
          <w:cantSplit/>
          <w:trHeight w:val="93"/>
        </w:trPr>
        <w:tc>
          <w:tcPr>
            <w:tcW w:w="393" w:type="pct"/>
            <w:vMerge/>
            <w:tcMar>
              <w:top w:w="57" w:type="dxa"/>
              <w:bottom w:w="57" w:type="dxa"/>
            </w:tcMar>
          </w:tcPr>
          <w:p w14:paraId="3B7E14BF" w14:textId="77777777" w:rsidR="00B22D2E" w:rsidRPr="00BF3889" w:rsidRDefault="00B22D2E" w:rsidP="00707DA8"/>
        </w:tc>
        <w:tc>
          <w:tcPr>
            <w:tcW w:w="2203" w:type="pct"/>
            <w:vMerge/>
            <w:tcMar>
              <w:top w:w="57" w:type="dxa"/>
              <w:bottom w:w="57" w:type="dxa"/>
            </w:tcMar>
          </w:tcPr>
          <w:p w14:paraId="6EEEA6AB" w14:textId="77777777" w:rsidR="00B22D2E" w:rsidRPr="00BF3889" w:rsidRDefault="00B22D2E" w:rsidP="00316329">
            <w:pPr>
              <w:rPr>
                <w:lang w:eastAsia="de-DE" w:bidi="he-IL"/>
              </w:rPr>
            </w:pPr>
          </w:p>
        </w:tc>
        <w:tc>
          <w:tcPr>
            <w:tcW w:w="2404" w:type="pct"/>
            <w:gridSpan w:val="3"/>
            <w:tcMar>
              <w:top w:w="57" w:type="dxa"/>
              <w:bottom w:w="57" w:type="dxa"/>
            </w:tcMar>
          </w:tcPr>
          <w:p w14:paraId="547CF2AB" w14:textId="77777777" w:rsidR="00B22D2E" w:rsidRPr="00BF3889" w:rsidRDefault="00B22D2E" w:rsidP="00316329">
            <w:proofErr w:type="spellStart"/>
            <w:r w:rsidRPr="00BF3889">
              <w:t>Conn</w:t>
            </w:r>
            <w:proofErr w:type="spellEnd"/>
            <w:r w:rsidRPr="00BF3889">
              <w:t>-Syndrom</w:t>
            </w:r>
          </w:p>
        </w:tc>
      </w:tr>
      <w:tr w:rsidR="00BC0E40" w:rsidRPr="00B54E4A" w14:paraId="0DE28A38" w14:textId="77777777" w:rsidTr="00BC0E40">
        <w:trPr>
          <w:cantSplit/>
          <w:trHeight w:val="93"/>
        </w:trPr>
        <w:tc>
          <w:tcPr>
            <w:tcW w:w="393" w:type="pct"/>
            <w:vMerge/>
            <w:tcMar>
              <w:top w:w="57" w:type="dxa"/>
              <w:bottom w:w="57" w:type="dxa"/>
            </w:tcMar>
          </w:tcPr>
          <w:p w14:paraId="52C2D092" w14:textId="77777777" w:rsidR="00BC0E40" w:rsidRPr="00BF3889" w:rsidRDefault="00BC0E40" w:rsidP="00707DA8"/>
        </w:tc>
        <w:tc>
          <w:tcPr>
            <w:tcW w:w="2203" w:type="pct"/>
            <w:vMerge/>
            <w:tcMar>
              <w:top w:w="57" w:type="dxa"/>
              <w:bottom w:w="57" w:type="dxa"/>
            </w:tcMar>
          </w:tcPr>
          <w:p w14:paraId="16C850E0" w14:textId="77777777" w:rsidR="00BC0E40" w:rsidRPr="00BF3889" w:rsidRDefault="00BC0E40" w:rsidP="00316329">
            <w:pPr>
              <w:rPr>
                <w:lang w:eastAsia="de-DE" w:bidi="he-IL"/>
              </w:rPr>
            </w:pPr>
          </w:p>
        </w:tc>
        <w:tc>
          <w:tcPr>
            <w:tcW w:w="1202" w:type="pct"/>
            <w:tcMar>
              <w:top w:w="57" w:type="dxa"/>
              <w:bottom w:w="57" w:type="dxa"/>
            </w:tcMar>
          </w:tcPr>
          <w:p w14:paraId="1DD36111" w14:textId="77777777" w:rsidR="00BC0E40" w:rsidRPr="00BF3889" w:rsidRDefault="00BC0E40" w:rsidP="00316329">
            <w:r w:rsidRPr="00BF3889">
              <w:t>E26.0</w:t>
            </w:r>
          </w:p>
        </w:tc>
        <w:tc>
          <w:tcPr>
            <w:tcW w:w="601" w:type="pct"/>
          </w:tcPr>
          <w:p w14:paraId="4754E47A" w14:textId="77777777" w:rsidR="00BC0E40" w:rsidRPr="000F76B8" w:rsidRDefault="00BC0E40" w:rsidP="00316329">
            <w:pPr>
              <w:rPr>
                <w:highlight w:val="yellow"/>
              </w:rPr>
            </w:pPr>
          </w:p>
        </w:tc>
        <w:tc>
          <w:tcPr>
            <w:tcW w:w="601" w:type="pct"/>
          </w:tcPr>
          <w:p w14:paraId="513F8BC9" w14:textId="42AB792F" w:rsidR="00BC0E40" w:rsidRPr="000F76B8" w:rsidRDefault="00BC0E40" w:rsidP="00316329">
            <w:pPr>
              <w:rPr>
                <w:highlight w:val="yellow"/>
              </w:rPr>
            </w:pPr>
          </w:p>
        </w:tc>
      </w:tr>
      <w:tr w:rsidR="00BC0E40" w:rsidRPr="00B54E4A" w14:paraId="257083C2" w14:textId="77777777" w:rsidTr="00BC0E40">
        <w:trPr>
          <w:cantSplit/>
          <w:trHeight w:val="93"/>
        </w:trPr>
        <w:tc>
          <w:tcPr>
            <w:tcW w:w="393" w:type="pct"/>
            <w:vMerge/>
            <w:tcMar>
              <w:top w:w="57" w:type="dxa"/>
              <w:bottom w:w="57" w:type="dxa"/>
            </w:tcMar>
          </w:tcPr>
          <w:p w14:paraId="46DD44E9" w14:textId="77777777" w:rsidR="00BC0E40" w:rsidRPr="00BF3889" w:rsidRDefault="00BC0E40" w:rsidP="00707DA8"/>
        </w:tc>
        <w:tc>
          <w:tcPr>
            <w:tcW w:w="2203" w:type="pct"/>
            <w:vMerge/>
            <w:tcMar>
              <w:top w:w="57" w:type="dxa"/>
              <w:bottom w:w="57" w:type="dxa"/>
            </w:tcMar>
          </w:tcPr>
          <w:p w14:paraId="31A96BD2" w14:textId="77777777" w:rsidR="00BC0E40" w:rsidRPr="00BF3889" w:rsidRDefault="00BC0E40" w:rsidP="00316329">
            <w:pPr>
              <w:rPr>
                <w:lang w:eastAsia="de-DE" w:bidi="he-IL"/>
              </w:rPr>
            </w:pPr>
          </w:p>
        </w:tc>
        <w:tc>
          <w:tcPr>
            <w:tcW w:w="1202" w:type="pct"/>
            <w:tcMar>
              <w:top w:w="57" w:type="dxa"/>
              <w:bottom w:w="57" w:type="dxa"/>
            </w:tcMar>
          </w:tcPr>
          <w:p w14:paraId="4B9A3493" w14:textId="77777777" w:rsidR="00BC0E40" w:rsidRPr="00BF3889" w:rsidRDefault="00BC0E40" w:rsidP="00316329">
            <w:r w:rsidRPr="00BF3889">
              <w:t>E26.1</w:t>
            </w:r>
          </w:p>
        </w:tc>
        <w:tc>
          <w:tcPr>
            <w:tcW w:w="601" w:type="pct"/>
          </w:tcPr>
          <w:p w14:paraId="45AAC099" w14:textId="77777777" w:rsidR="00BC0E40" w:rsidRPr="000F76B8" w:rsidRDefault="00BC0E40" w:rsidP="00316329">
            <w:pPr>
              <w:rPr>
                <w:highlight w:val="yellow"/>
              </w:rPr>
            </w:pPr>
          </w:p>
        </w:tc>
        <w:tc>
          <w:tcPr>
            <w:tcW w:w="601" w:type="pct"/>
          </w:tcPr>
          <w:p w14:paraId="75DFCAB5" w14:textId="2F90160D" w:rsidR="00BC0E40" w:rsidRPr="000F76B8" w:rsidRDefault="00BC0E40" w:rsidP="00316329">
            <w:pPr>
              <w:rPr>
                <w:highlight w:val="yellow"/>
              </w:rPr>
            </w:pPr>
          </w:p>
        </w:tc>
      </w:tr>
      <w:tr w:rsidR="00B22D2E" w:rsidRPr="00B54E4A" w14:paraId="48F87BC7" w14:textId="77777777" w:rsidTr="00B22D2E">
        <w:trPr>
          <w:cantSplit/>
          <w:trHeight w:val="93"/>
        </w:trPr>
        <w:tc>
          <w:tcPr>
            <w:tcW w:w="393" w:type="pct"/>
            <w:vMerge/>
            <w:tcMar>
              <w:top w:w="57" w:type="dxa"/>
              <w:bottom w:w="57" w:type="dxa"/>
            </w:tcMar>
          </w:tcPr>
          <w:p w14:paraId="687B62A5" w14:textId="77777777" w:rsidR="00B22D2E" w:rsidRPr="00BF3889" w:rsidRDefault="00B22D2E" w:rsidP="00707DA8"/>
        </w:tc>
        <w:tc>
          <w:tcPr>
            <w:tcW w:w="2203" w:type="pct"/>
            <w:vMerge/>
            <w:tcMar>
              <w:top w:w="57" w:type="dxa"/>
              <w:bottom w:w="57" w:type="dxa"/>
            </w:tcMar>
          </w:tcPr>
          <w:p w14:paraId="6084447B" w14:textId="77777777" w:rsidR="00B22D2E" w:rsidRPr="00BF3889" w:rsidRDefault="00B22D2E" w:rsidP="00316329">
            <w:pPr>
              <w:rPr>
                <w:lang w:eastAsia="de-DE" w:bidi="he-IL"/>
              </w:rPr>
            </w:pPr>
          </w:p>
        </w:tc>
        <w:tc>
          <w:tcPr>
            <w:tcW w:w="2404" w:type="pct"/>
            <w:gridSpan w:val="3"/>
            <w:tcMar>
              <w:top w:w="57" w:type="dxa"/>
              <w:bottom w:w="57" w:type="dxa"/>
            </w:tcMar>
          </w:tcPr>
          <w:p w14:paraId="4D441C24" w14:textId="77777777" w:rsidR="00B22D2E" w:rsidRPr="00BF3889" w:rsidRDefault="00B22D2E" w:rsidP="00316329">
            <w:r w:rsidRPr="00BF3889">
              <w:t>Cushing-Syndrom</w:t>
            </w:r>
          </w:p>
        </w:tc>
      </w:tr>
      <w:tr w:rsidR="00A96846" w:rsidRPr="00B54E4A" w14:paraId="2F03264C" w14:textId="77777777" w:rsidTr="00A96846">
        <w:trPr>
          <w:cantSplit/>
          <w:trHeight w:val="93"/>
        </w:trPr>
        <w:tc>
          <w:tcPr>
            <w:tcW w:w="393" w:type="pct"/>
            <w:vMerge/>
            <w:tcMar>
              <w:top w:w="57" w:type="dxa"/>
              <w:bottom w:w="57" w:type="dxa"/>
            </w:tcMar>
          </w:tcPr>
          <w:p w14:paraId="7FB14DF1" w14:textId="77777777" w:rsidR="00A96846" w:rsidRPr="00BF3889" w:rsidRDefault="00A96846" w:rsidP="00707DA8"/>
        </w:tc>
        <w:tc>
          <w:tcPr>
            <w:tcW w:w="2203" w:type="pct"/>
            <w:vMerge/>
            <w:tcMar>
              <w:top w:w="57" w:type="dxa"/>
              <w:bottom w:w="57" w:type="dxa"/>
            </w:tcMar>
          </w:tcPr>
          <w:p w14:paraId="50080FC9" w14:textId="77777777" w:rsidR="00A96846" w:rsidRPr="00BF3889" w:rsidRDefault="00A96846" w:rsidP="00316329">
            <w:pPr>
              <w:rPr>
                <w:lang w:eastAsia="de-DE" w:bidi="he-IL"/>
              </w:rPr>
            </w:pPr>
          </w:p>
        </w:tc>
        <w:tc>
          <w:tcPr>
            <w:tcW w:w="1202" w:type="pct"/>
            <w:tcMar>
              <w:top w:w="57" w:type="dxa"/>
              <w:bottom w:w="57" w:type="dxa"/>
            </w:tcMar>
          </w:tcPr>
          <w:p w14:paraId="605267F6" w14:textId="77777777" w:rsidR="00A96846" w:rsidRPr="00BF3889" w:rsidRDefault="00A96846" w:rsidP="00316329">
            <w:r w:rsidRPr="00BF3889">
              <w:t>E24.1</w:t>
            </w:r>
          </w:p>
        </w:tc>
        <w:tc>
          <w:tcPr>
            <w:tcW w:w="601" w:type="pct"/>
          </w:tcPr>
          <w:p w14:paraId="7A1FDAAF" w14:textId="77777777" w:rsidR="00A96846" w:rsidRPr="000F76B8" w:rsidRDefault="00A96846" w:rsidP="00316329">
            <w:pPr>
              <w:rPr>
                <w:highlight w:val="yellow"/>
              </w:rPr>
            </w:pPr>
          </w:p>
        </w:tc>
        <w:tc>
          <w:tcPr>
            <w:tcW w:w="601" w:type="pct"/>
          </w:tcPr>
          <w:p w14:paraId="546B2F51" w14:textId="4BBF0496" w:rsidR="00A96846" w:rsidRPr="000F76B8" w:rsidRDefault="00A96846" w:rsidP="00316329">
            <w:pPr>
              <w:rPr>
                <w:highlight w:val="yellow"/>
              </w:rPr>
            </w:pPr>
          </w:p>
        </w:tc>
      </w:tr>
      <w:tr w:rsidR="00A96846" w:rsidRPr="00B54E4A" w14:paraId="1ACCCA74" w14:textId="77777777" w:rsidTr="00A96846">
        <w:trPr>
          <w:cantSplit/>
          <w:trHeight w:val="93"/>
        </w:trPr>
        <w:tc>
          <w:tcPr>
            <w:tcW w:w="393" w:type="pct"/>
            <w:vMerge/>
            <w:tcMar>
              <w:top w:w="57" w:type="dxa"/>
              <w:bottom w:w="57" w:type="dxa"/>
            </w:tcMar>
          </w:tcPr>
          <w:p w14:paraId="26E0EC5B" w14:textId="77777777" w:rsidR="00A96846" w:rsidRPr="00BF3889" w:rsidRDefault="00A96846" w:rsidP="00707DA8"/>
        </w:tc>
        <w:tc>
          <w:tcPr>
            <w:tcW w:w="2203" w:type="pct"/>
            <w:vMerge/>
            <w:tcMar>
              <w:top w:w="57" w:type="dxa"/>
              <w:bottom w:w="57" w:type="dxa"/>
            </w:tcMar>
          </w:tcPr>
          <w:p w14:paraId="1DD8221F" w14:textId="77777777" w:rsidR="00A96846" w:rsidRPr="00BF3889" w:rsidRDefault="00A96846" w:rsidP="00316329">
            <w:pPr>
              <w:rPr>
                <w:lang w:eastAsia="de-DE" w:bidi="he-IL"/>
              </w:rPr>
            </w:pPr>
          </w:p>
        </w:tc>
        <w:tc>
          <w:tcPr>
            <w:tcW w:w="1202" w:type="pct"/>
            <w:tcMar>
              <w:top w:w="57" w:type="dxa"/>
              <w:bottom w:w="57" w:type="dxa"/>
            </w:tcMar>
          </w:tcPr>
          <w:p w14:paraId="07A1C88C" w14:textId="77777777" w:rsidR="00A96846" w:rsidRPr="00BF3889" w:rsidRDefault="00A96846" w:rsidP="00316329">
            <w:r w:rsidRPr="00BF3889">
              <w:t>E24.2</w:t>
            </w:r>
          </w:p>
        </w:tc>
        <w:tc>
          <w:tcPr>
            <w:tcW w:w="601" w:type="pct"/>
          </w:tcPr>
          <w:p w14:paraId="0847F642" w14:textId="77777777" w:rsidR="00A96846" w:rsidRPr="000F76B8" w:rsidRDefault="00A96846" w:rsidP="00316329">
            <w:pPr>
              <w:rPr>
                <w:highlight w:val="yellow"/>
              </w:rPr>
            </w:pPr>
          </w:p>
        </w:tc>
        <w:tc>
          <w:tcPr>
            <w:tcW w:w="601" w:type="pct"/>
          </w:tcPr>
          <w:p w14:paraId="649748B2" w14:textId="203765C5" w:rsidR="00A96846" w:rsidRPr="000F76B8" w:rsidRDefault="00A96846" w:rsidP="00316329">
            <w:pPr>
              <w:rPr>
                <w:highlight w:val="yellow"/>
              </w:rPr>
            </w:pPr>
          </w:p>
        </w:tc>
      </w:tr>
      <w:tr w:rsidR="00A96846" w:rsidRPr="00B54E4A" w14:paraId="56ADBA88" w14:textId="77777777" w:rsidTr="00A96846">
        <w:trPr>
          <w:cantSplit/>
          <w:trHeight w:val="93"/>
        </w:trPr>
        <w:tc>
          <w:tcPr>
            <w:tcW w:w="393" w:type="pct"/>
            <w:vMerge/>
            <w:tcMar>
              <w:top w:w="57" w:type="dxa"/>
              <w:bottom w:w="57" w:type="dxa"/>
            </w:tcMar>
          </w:tcPr>
          <w:p w14:paraId="3D7F8C4C" w14:textId="77777777" w:rsidR="00A96846" w:rsidRPr="00BF3889" w:rsidRDefault="00A96846" w:rsidP="00707DA8"/>
        </w:tc>
        <w:tc>
          <w:tcPr>
            <w:tcW w:w="2203" w:type="pct"/>
            <w:vMerge/>
            <w:tcMar>
              <w:top w:w="57" w:type="dxa"/>
              <w:bottom w:w="57" w:type="dxa"/>
            </w:tcMar>
          </w:tcPr>
          <w:p w14:paraId="61361660" w14:textId="77777777" w:rsidR="00A96846" w:rsidRPr="00BF3889" w:rsidRDefault="00A96846" w:rsidP="00316329">
            <w:pPr>
              <w:rPr>
                <w:lang w:eastAsia="de-DE" w:bidi="he-IL"/>
              </w:rPr>
            </w:pPr>
          </w:p>
        </w:tc>
        <w:tc>
          <w:tcPr>
            <w:tcW w:w="1202" w:type="pct"/>
            <w:tcMar>
              <w:top w:w="57" w:type="dxa"/>
              <w:bottom w:w="57" w:type="dxa"/>
            </w:tcMar>
          </w:tcPr>
          <w:p w14:paraId="730547C0" w14:textId="77777777" w:rsidR="00A96846" w:rsidRPr="00BF3889" w:rsidRDefault="00A96846" w:rsidP="00316329">
            <w:r w:rsidRPr="00BF3889">
              <w:t>E24.3</w:t>
            </w:r>
          </w:p>
        </w:tc>
        <w:tc>
          <w:tcPr>
            <w:tcW w:w="601" w:type="pct"/>
          </w:tcPr>
          <w:p w14:paraId="5B6080BB" w14:textId="77777777" w:rsidR="00A96846" w:rsidRPr="000F76B8" w:rsidRDefault="00A96846" w:rsidP="00316329">
            <w:pPr>
              <w:rPr>
                <w:highlight w:val="yellow"/>
              </w:rPr>
            </w:pPr>
          </w:p>
        </w:tc>
        <w:tc>
          <w:tcPr>
            <w:tcW w:w="601" w:type="pct"/>
          </w:tcPr>
          <w:p w14:paraId="2C9E79A7" w14:textId="577C6CA3" w:rsidR="00A96846" w:rsidRPr="000F76B8" w:rsidRDefault="00A96846" w:rsidP="00316329">
            <w:pPr>
              <w:rPr>
                <w:highlight w:val="yellow"/>
              </w:rPr>
            </w:pPr>
          </w:p>
        </w:tc>
      </w:tr>
      <w:tr w:rsidR="00B22D2E" w:rsidRPr="00B54E4A" w14:paraId="24380EFF" w14:textId="77777777" w:rsidTr="00B22D2E">
        <w:trPr>
          <w:cantSplit/>
          <w:trHeight w:val="93"/>
        </w:trPr>
        <w:tc>
          <w:tcPr>
            <w:tcW w:w="393" w:type="pct"/>
            <w:vMerge/>
            <w:tcMar>
              <w:top w:w="57" w:type="dxa"/>
              <w:bottom w:w="57" w:type="dxa"/>
            </w:tcMar>
          </w:tcPr>
          <w:p w14:paraId="61D9DC74" w14:textId="77777777" w:rsidR="00B22D2E" w:rsidRPr="00BF3889" w:rsidRDefault="00B22D2E" w:rsidP="00707DA8"/>
        </w:tc>
        <w:tc>
          <w:tcPr>
            <w:tcW w:w="2203" w:type="pct"/>
            <w:vMerge/>
            <w:tcMar>
              <w:top w:w="57" w:type="dxa"/>
              <w:bottom w:w="57" w:type="dxa"/>
            </w:tcMar>
          </w:tcPr>
          <w:p w14:paraId="7DEB414D" w14:textId="77777777" w:rsidR="00B22D2E" w:rsidRPr="00BF3889" w:rsidRDefault="00B22D2E" w:rsidP="00316329">
            <w:pPr>
              <w:rPr>
                <w:lang w:eastAsia="de-DE" w:bidi="he-IL"/>
              </w:rPr>
            </w:pPr>
          </w:p>
        </w:tc>
        <w:tc>
          <w:tcPr>
            <w:tcW w:w="2404" w:type="pct"/>
            <w:gridSpan w:val="3"/>
            <w:tcMar>
              <w:top w:w="57" w:type="dxa"/>
              <w:bottom w:w="57" w:type="dxa"/>
            </w:tcMar>
          </w:tcPr>
          <w:p w14:paraId="45352E25" w14:textId="77777777" w:rsidR="00B22D2E" w:rsidRPr="00BF3889" w:rsidRDefault="00B22D2E" w:rsidP="00316329">
            <w:r w:rsidRPr="00BF3889">
              <w:t>Iatrogene Hypertonie</w:t>
            </w:r>
          </w:p>
        </w:tc>
      </w:tr>
      <w:tr w:rsidR="00A96846" w:rsidRPr="00B54E4A" w14:paraId="0AC33A02" w14:textId="77777777" w:rsidTr="00A96846">
        <w:trPr>
          <w:cantSplit/>
          <w:trHeight w:val="93"/>
        </w:trPr>
        <w:tc>
          <w:tcPr>
            <w:tcW w:w="393" w:type="pct"/>
            <w:vMerge/>
            <w:tcMar>
              <w:top w:w="57" w:type="dxa"/>
              <w:bottom w:w="57" w:type="dxa"/>
            </w:tcMar>
          </w:tcPr>
          <w:p w14:paraId="15A4000A" w14:textId="77777777" w:rsidR="00A96846" w:rsidRPr="00BF3889" w:rsidRDefault="00A96846" w:rsidP="00707DA8"/>
        </w:tc>
        <w:tc>
          <w:tcPr>
            <w:tcW w:w="2203" w:type="pct"/>
            <w:vMerge/>
            <w:tcMar>
              <w:top w:w="57" w:type="dxa"/>
              <w:bottom w:w="57" w:type="dxa"/>
            </w:tcMar>
          </w:tcPr>
          <w:p w14:paraId="4FA24A56" w14:textId="77777777" w:rsidR="00A96846" w:rsidRPr="00BF3889" w:rsidRDefault="00A96846" w:rsidP="00316329">
            <w:pPr>
              <w:rPr>
                <w:lang w:eastAsia="de-DE" w:bidi="he-IL"/>
              </w:rPr>
            </w:pPr>
          </w:p>
        </w:tc>
        <w:tc>
          <w:tcPr>
            <w:tcW w:w="1202" w:type="pct"/>
            <w:tcMar>
              <w:top w:w="57" w:type="dxa"/>
              <w:bottom w:w="57" w:type="dxa"/>
            </w:tcMar>
          </w:tcPr>
          <w:p w14:paraId="200AA2C1" w14:textId="77777777" w:rsidR="00A96846" w:rsidRPr="00BF3889" w:rsidRDefault="00A96846" w:rsidP="00316329">
            <w:r w:rsidRPr="00BF3889">
              <w:t>I15.8</w:t>
            </w:r>
          </w:p>
        </w:tc>
        <w:tc>
          <w:tcPr>
            <w:tcW w:w="601" w:type="pct"/>
          </w:tcPr>
          <w:p w14:paraId="0D5865C3" w14:textId="77777777" w:rsidR="00A96846" w:rsidRPr="000F76B8" w:rsidRDefault="00A96846" w:rsidP="00316329">
            <w:pPr>
              <w:rPr>
                <w:highlight w:val="yellow"/>
              </w:rPr>
            </w:pPr>
          </w:p>
        </w:tc>
        <w:tc>
          <w:tcPr>
            <w:tcW w:w="601" w:type="pct"/>
          </w:tcPr>
          <w:p w14:paraId="531293F7" w14:textId="4FD72FFA" w:rsidR="00A96846" w:rsidRPr="000F76B8" w:rsidRDefault="00A96846" w:rsidP="00316329">
            <w:pPr>
              <w:rPr>
                <w:highlight w:val="yellow"/>
              </w:rPr>
            </w:pPr>
          </w:p>
        </w:tc>
      </w:tr>
      <w:tr w:rsidR="00B22D2E" w:rsidRPr="00B54E4A" w14:paraId="5EFF68DD" w14:textId="77777777" w:rsidTr="00B22D2E">
        <w:trPr>
          <w:cantSplit/>
          <w:trHeight w:val="93"/>
        </w:trPr>
        <w:tc>
          <w:tcPr>
            <w:tcW w:w="393" w:type="pct"/>
            <w:vMerge/>
            <w:tcMar>
              <w:top w:w="57" w:type="dxa"/>
              <w:bottom w:w="57" w:type="dxa"/>
            </w:tcMar>
          </w:tcPr>
          <w:p w14:paraId="7E9518F1" w14:textId="77777777" w:rsidR="00B22D2E" w:rsidRPr="00BF3889" w:rsidRDefault="00B22D2E" w:rsidP="00707DA8"/>
        </w:tc>
        <w:tc>
          <w:tcPr>
            <w:tcW w:w="2203" w:type="pct"/>
            <w:vMerge/>
            <w:tcMar>
              <w:top w:w="57" w:type="dxa"/>
              <w:bottom w:w="57" w:type="dxa"/>
            </w:tcMar>
          </w:tcPr>
          <w:p w14:paraId="38EADAED" w14:textId="77777777" w:rsidR="00B22D2E" w:rsidRPr="00BF3889" w:rsidRDefault="00B22D2E" w:rsidP="00316329">
            <w:pPr>
              <w:rPr>
                <w:lang w:eastAsia="de-DE" w:bidi="he-IL"/>
              </w:rPr>
            </w:pPr>
          </w:p>
        </w:tc>
        <w:tc>
          <w:tcPr>
            <w:tcW w:w="2404" w:type="pct"/>
            <w:gridSpan w:val="3"/>
            <w:tcMar>
              <w:top w:w="57" w:type="dxa"/>
              <w:bottom w:w="57" w:type="dxa"/>
            </w:tcMar>
          </w:tcPr>
          <w:p w14:paraId="24DD75DD" w14:textId="77777777" w:rsidR="00B22D2E" w:rsidRPr="00BF3889" w:rsidRDefault="00B22D2E" w:rsidP="00316329">
            <w:pPr>
              <w:rPr>
                <w:b/>
              </w:rPr>
            </w:pPr>
            <w:r w:rsidRPr="00BF3889">
              <w:rPr>
                <w:b/>
              </w:rPr>
              <w:t>Schwangerschaftshypertonie</w:t>
            </w:r>
          </w:p>
        </w:tc>
      </w:tr>
      <w:tr w:rsidR="00A96846" w:rsidRPr="00B54E4A" w14:paraId="01E3E0F0" w14:textId="77777777" w:rsidTr="00A96846">
        <w:trPr>
          <w:cantSplit/>
          <w:trHeight w:val="93"/>
        </w:trPr>
        <w:tc>
          <w:tcPr>
            <w:tcW w:w="393" w:type="pct"/>
            <w:vMerge/>
            <w:tcMar>
              <w:top w:w="57" w:type="dxa"/>
              <w:bottom w:w="57" w:type="dxa"/>
            </w:tcMar>
          </w:tcPr>
          <w:p w14:paraId="0766CE5D" w14:textId="77777777" w:rsidR="00A96846" w:rsidRPr="00BF3889" w:rsidRDefault="00A96846" w:rsidP="00707DA8"/>
        </w:tc>
        <w:tc>
          <w:tcPr>
            <w:tcW w:w="2203" w:type="pct"/>
            <w:vMerge/>
            <w:tcMar>
              <w:top w:w="57" w:type="dxa"/>
              <w:bottom w:w="57" w:type="dxa"/>
            </w:tcMar>
          </w:tcPr>
          <w:p w14:paraId="0E0784BA" w14:textId="77777777" w:rsidR="00A96846" w:rsidRPr="00BF3889" w:rsidRDefault="00A96846" w:rsidP="00316329">
            <w:pPr>
              <w:rPr>
                <w:lang w:eastAsia="de-DE" w:bidi="he-IL"/>
              </w:rPr>
            </w:pPr>
          </w:p>
        </w:tc>
        <w:tc>
          <w:tcPr>
            <w:tcW w:w="1202" w:type="pct"/>
            <w:tcMar>
              <w:top w:w="57" w:type="dxa"/>
              <w:bottom w:w="57" w:type="dxa"/>
            </w:tcMar>
          </w:tcPr>
          <w:p w14:paraId="517B9D39" w14:textId="77777777" w:rsidR="00A96846" w:rsidRPr="00BF3889" w:rsidRDefault="00A96846" w:rsidP="00316329">
            <w:r w:rsidRPr="00BF3889">
              <w:t>O13.-</w:t>
            </w:r>
          </w:p>
        </w:tc>
        <w:tc>
          <w:tcPr>
            <w:tcW w:w="601" w:type="pct"/>
          </w:tcPr>
          <w:p w14:paraId="1F220330" w14:textId="77777777" w:rsidR="00A96846" w:rsidRPr="000F76B8" w:rsidRDefault="00A96846" w:rsidP="00316329">
            <w:pPr>
              <w:rPr>
                <w:highlight w:val="yellow"/>
              </w:rPr>
            </w:pPr>
          </w:p>
        </w:tc>
        <w:tc>
          <w:tcPr>
            <w:tcW w:w="601" w:type="pct"/>
          </w:tcPr>
          <w:p w14:paraId="0E4B82C1" w14:textId="6F154C6E" w:rsidR="00A96846" w:rsidRPr="000F76B8" w:rsidRDefault="00A96846" w:rsidP="00316329">
            <w:pPr>
              <w:rPr>
                <w:highlight w:val="yellow"/>
              </w:rPr>
            </w:pPr>
          </w:p>
        </w:tc>
      </w:tr>
      <w:tr w:rsidR="00A96846" w:rsidRPr="00B54E4A" w14:paraId="224FE311" w14:textId="77777777" w:rsidTr="00A96846">
        <w:trPr>
          <w:cantSplit/>
          <w:trHeight w:val="93"/>
        </w:trPr>
        <w:tc>
          <w:tcPr>
            <w:tcW w:w="393" w:type="pct"/>
            <w:vMerge/>
            <w:tcMar>
              <w:top w:w="57" w:type="dxa"/>
              <w:bottom w:w="57" w:type="dxa"/>
            </w:tcMar>
          </w:tcPr>
          <w:p w14:paraId="1E38FADB" w14:textId="77777777" w:rsidR="00A96846" w:rsidRPr="00BF3889" w:rsidRDefault="00A96846" w:rsidP="00707DA8"/>
        </w:tc>
        <w:tc>
          <w:tcPr>
            <w:tcW w:w="2203" w:type="pct"/>
            <w:vMerge/>
            <w:tcMar>
              <w:top w:w="57" w:type="dxa"/>
              <w:bottom w:w="57" w:type="dxa"/>
            </w:tcMar>
          </w:tcPr>
          <w:p w14:paraId="0AFC68B9" w14:textId="77777777" w:rsidR="00A96846" w:rsidRPr="00BF3889" w:rsidRDefault="00A96846" w:rsidP="00316329">
            <w:pPr>
              <w:rPr>
                <w:lang w:eastAsia="de-DE" w:bidi="he-IL"/>
              </w:rPr>
            </w:pPr>
          </w:p>
        </w:tc>
        <w:tc>
          <w:tcPr>
            <w:tcW w:w="1202" w:type="pct"/>
            <w:tcMar>
              <w:top w:w="57" w:type="dxa"/>
              <w:bottom w:w="57" w:type="dxa"/>
            </w:tcMar>
          </w:tcPr>
          <w:p w14:paraId="104A3E6D" w14:textId="77777777" w:rsidR="00A96846" w:rsidRPr="00BF3889" w:rsidRDefault="00A96846" w:rsidP="00316329">
            <w:r w:rsidRPr="00BF3889">
              <w:t>O14.-</w:t>
            </w:r>
          </w:p>
        </w:tc>
        <w:tc>
          <w:tcPr>
            <w:tcW w:w="601" w:type="pct"/>
          </w:tcPr>
          <w:p w14:paraId="3996F3D7" w14:textId="77777777" w:rsidR="00A96846" w:rsidRPr="000F76B8" w:rsidRDefault="00A96846" w:rsidP="00316329">
            <w:pPr>
              <w:rPr>
                <w:highlight w:val="yellow"/>
              </w:rPr>
            </w:pPr>
          </w:p>
        </w:tc>
        <w:tc>
          <w:tcPr>
            <w:tcW w:w="601" w:type="pct"/>
          </w:tcPr>
          <w:p w14:paraId="0B499E70" w14:textId="551C4BDB" w:rsidR="00A96846" w:rsidRPr="000F76B8" w:rsidRDefault="00A96846" w:rsidP="00316329">
            <w:pPr>
              <w:rPr>
                <w:highlight w:val="yellow"/>
              </w:rPr>
            </w:pPr>
          </w:p>
        </w:tc>
      </w:tr>
      <w:tr w:rsidR="00693D56" w:rsidRPr="00B54E4A" w14:paraId="729F38ED" w14:textId="77777777" w:rsidTr="00B60E44">
        <w:trPr>
          <w:cantSplit/>
        </w:trPr>
        <w:tc>
          <w:tcPr>
            <w:tcW w:w="393" w:type="pct"/>
            <w:tcMar>
              <w:top w:w="57" w:type="dxa"/>
              <w:bottom w:w="57" w:type="dxa"/>
            </w:tcMar>
          </w:tcPr>
          <w:p w14:paraId="6DC6B560" w14:textId="77777777" w:rsidR="00693D56" w:rsidRDefault="00693D56" w:rsidP="00707DA8">
            <w:r>
              <w:t>4</w:t>
            </w:r>
          </w:p>
        </w:tc>
        <w:tc>
          <w:tcPr>
            <w:tcW w:w="4607" w:type="pct"/>
            <w:gridSpan w:val="4"/>
            <w:tcMar>
              <w:top w:w="57" w:type="dxa"/>
              <w:bottom w:w="57" w:type="dxa"/>
            </w:tcMar>
          </w:tcPr>
          <w:p w14:paraId="7B291889" w14:textId="77777777" w:rsidR="00693D56" w:rsidRPr="00B60E44" w:rsidRDefault="00693D56" w:rsidP="00AB12FF">
            <w:pPr>
              <w:rPr>
                <w:lang w:eastAsia="de-DE" w:bidi="he-IL"/>
              </w:rPr>
            </w:pPr>
            <w:r w:rsidRPr="00B60E44">
              <w:t xml:space="preserve">Folgende diagnostische </w:t>
            </w:r>
            <w:r w:rsidRPr="001B77CB">
              <w:t>Verfahren müssen (ggf. in Kooperation) leitliniengerecht (sofern von der DGfN herausgegeben) durchgeführt werden:</w:t>
            </w:r>
          </w:p>
        </w:tc>
      </w:tr>
      <w:tr w:rsidR="008F142F" w:rsidRPr="00B54E4A" w14:paraId="453504C3" w14:textId="77777777" w:rsidTr="008F142F">
        <w:trPr>
          <w:cantSplit/>
          <w:trHeight w:val="471"/>
        </w:trPr>
        <w:tc>
          <w:tcPr>
            <w:tcW w:w="393" w:type="pct"/>
            <w:vMerge w:val="restart"/>
            <w:tcMar>
              <w:top w:w="57" w:type="dxa"/>
              <w:bottom w:w="57" w:type="dxa"/>
            </w:tcMar>
          </w:tcPr>
          <w:p w14:paraId="6157D15C" w14:textId="77777777" w:rsidR="008F142F" w:rsidRDefault="008F142F" w:rsidP="00707DA8">
            <w:r>
              <w:t>4.1</w:t>
            </w:r>
          </w:p>
        </w:tc>
        <w:tc>
          <w:tcPr>
            <w:tcW w:w="2203" w:type="pct"/>
            <w:vMerge w:val="restart"/>
            <w:tcMar>
              <w:top w:w="57" w:type="dxa"/>
              <w:bottom w:w="57" w:type="dxa"/>
            </w:tcMar>
          </w:tcPr>
          <w:p w14:paraId="01079A9B" w14:textId="77777777" w:rsidR="008F142F" w:rsidRDefault="008F142F" w:rsidP="008F142F">
            <w:pPr>
              <w:rPr>
                <w:lang w:eastAsia="de-DE" w:bidi="he-IL"/>
              </w:rPr>
            </w:pPr>
            <w:r w:rsidRPr="00BF3889">
              <w:t>Anamnese und Basisdiagnostik inklusive EKG, Belastungs-EKG, Langzeit</w:t>
            </w:r>
            <w:r>
              <w:noBreakHyphen/>
              <w:t xml:space="preserve">Blutdruckmessung </w:t>
            </w:r>
            <w:r w:rsidRPr="00041E60">
              <w:t>(Anzahl)</w:t>
            </w:r>
            <w:r>
              <w:rPr>
                <w:lang w:eastAsia="de-DE" w:bidi="he-IL"/>
              </w:rPr>
              <w:t xml:space="preserve"> </w:t>
            </w:r>
          </w:p>
          <w:p w14:paraId="1BC2DA2B" w14:textId="77777777" w:rsidR="008F142F" w:rsidRDefault="008F142F" w:rsidP="008F142F">
            <w:pPr>
              <w:rPr>
                <w:lang w:eastAsia="de-DE" w:bidi="he-IL"/>
              </w:rPr>
            </w:pPr>
          </w:p>
          <w:p w14:paraId="1D385D65" w14:textId="77777777" w:rsidR="008F142F" w:rsidRDefault="008F142F" w:rsidP="008F142F">
            <w:pPr>
              <w:rPr>
                <w:lang w:eastAsia="de-DE" w:bidi="he-IL"/>
              </w:rPr>
            </w:pPr>
            <w:r>
              <w:rPr>
                <w:lang w:eastAsia="de-DE" w:bidi="he-IL"/>
              </w:rPr>
              <w:t>Ggf. Angabe des durchführenden Kooperationspartners.</w:t>
            </w:r>
          </w:p>
          <w:p w14:paraId="1663AC65" w14:textId="77777777" w:rsidR="008F142F" w:rsidRDefault="008F142F" w:rsidP="00A9476B">
            <w:pPr>
              <w:pStyle w:val="berschrift4"/>
              <w:rPr>
                <w:i w:val="0"/>
              </w:rPr>
            </w:pPr>
          </w:p>
        </w:tc>
        <w:tc>
          <w:tcPr>
            <w:tcW w:w="2404" w:type="pct"/>
            <w:gridSpan w:val="3"/>
            <w:tcMar>
              <w:top w:w="57" w:type="dxa"/>
              <w:bottom w:w="57" w:type="dxa"/>
            </w:tcMar>
          </w:tcPr>
          <w:p w14:paraId="08D95F78" w14:textId="77777777" w:rsidR="008F142F" w:rsidRDefault="008F142F" w:rsidP="00AB12FF">
            <w:pPr>
              <w:rPr>
                <w:lang w:eastAsia="de-DE" w:bidi="he-IL"/>
              </w:rPr>
            </w:pPr>
            <w:r>
              <w:rPr>
                <w:lang w:eastAsia="de-DE" w:bidi="he-IL"/>
              </w:rPr>
              <w:t>Anzahl EKG:</w:t>
            </w:r>
          </w:p>
          <w:p w14:paraId="16304657" w14:textId="77777777" w:rsidR="008F142F" w:rsidRDefault="008F142F" w:rsidP="00AB12FF">
            <w:pPr>
              <w:rPr>
                <w:lang w:eastAsia="de-DE" w:bidi="he-IL"/>
              </w:rPr>
            </w:pPr>
          </w:p>
          <w:p w14:paraId="55073B3A" w14:textId="77777777" w:rsidR="008F142F" w:rsidRDefault="008F142F" w:rsidP="00997B8A">
            <w:pPr>
              <w:rPr>
                <w:lang w:eastAsia="de-DE" w:bidi="he-IL"/>
              </w:rPr>
            </w:pPr>
          </w:p>
          <w:p w14:paraId="11780A6F" w14:textId="77777777" w:rsidR="008F142F" w:rsidRPr="00AB12FF" w:rsidRDefault="008F142F" w:rsidP="00997B8A">
            <w:pPr>
              <w:rPr>
                <w:lang w:eastAsia="de-DE" w:bidi="he-IL"/>
              </w:rPr>
            </w:pPr>
          </w:p>
        </w:tc>
      </w:tr>
      <w:tr w:rsidR="008F142F" w:rsidRPr="00B54E4A" w14:paraId="3CD1209B" w14:textId="77777777" w:rsidTr="00041E60">
        <w:trPr>
          <w:cantSplit/>
          <w:trHeight w:val="468"/>
        </w:trPr>
        <w:tc>
          <w:tcPr>
            <w:tcW w:w="393" w:type="pct"/>
            <w:vMerge/>
            <w:tcMar>
              <w:top w:w="57" w:type="dxa"/>
              <w:bottom w:w="57" w:type="dxa"/>
            </w:tcMar>
          </w:tcPr>
          <w:p w14:paraId="1E048EC6" w14:textId="77777777" w:rsidR="008F142F" w:rsidRDefault="008F142F" w:rsidP="00707DA8"/>
        </w:tc>
        <w:tc>
          <w:tcPr>
            <w:tcW w:w="2203" w:type="pct"/>
            <w:vMerge/>
            <w:tcMar>
              <w:top w:w="57" w:type="dxa"/>
              <w:bottom w:w="57" w:type="dxa"/>
            </w:tcMar>
          </w:tcPr>
          <w:p w14:paraId="2FE604EB" w14:textId="77777777" w:rsidR="008F142F" w:rsidRDefault="008F142F" w:rsidP="00A9476B">
            <w:pPr>
              <w:pStyle w:val="berschrift4"/>
              <w:rPr>
                <w:i w:val="0"/>
              </w:rPr>
            </w:pPr>
          </w:p>
        </w:tc>
        <w:tc>
          <w:tcPr>
            <w:tcW w:w="2404" w:type="pct"/>
            <w:gridSpan w:val="3"/>
            <w:tcMar>
              <w:top w:w="57" w:type="dxa"/>
              <w:bottom w:w="57" w:type="dxa"/>
            </w:tcMar>
          </w:tcPr>
          <w:p w14:paraId="26576DAF" w14:textId="77777777" w:rsidR="008F142F" w:rsidRDefault="008F142F" w:rsidP="008F142F">
            <w:pPr>
              <w:rPr>
                <w:lang w:eastAsia="de-DE" w:bidi="he-IL"/>
              </w:rPr>
            </w:pPr>
            <w:r>
              <w:rPr>
                <w:lang w:eastAsia="de-DE" w:bidi="he-IL"/>
              </w:rPr>
              <w:t>Anzahl Belastungs-EKG:</w:t>
            </w:r>
          </w:p>
          <w:p w14:paraId="0317A2E7" w14:textId="77777777" w:rsidR="008F142F" w:rsidRDefault="008F142F" w:rsidP="008F142F">
            <w:pPr>
              <w:rPr>
                <w:lang w:eastAsia="de-DE" w:bidi="he-IL"/>
              </w:rPr>
            </w:pPr>
          </w:p>
        </w:tc>
      </w:tr>
      <w:tr w:rsidR="008F142F" w:rsidRPr="00B54E4A" w14:paraId="4E318526" w14:textId="77777777" w:rsidTr="00436A43">
        <w:trPr>
          <w:cantSplit/>
          <w:trHeight w:val="1282"/>
        </w:trPr>
        <w:tc>
          <w:tcPr>
            <w:tcW w:w="393" w:type="pct"/>
            <w:vMerge/>
            <w:tcMar>
              <w:top w:w="57" w:type="dxa"/>
              <w:bottom w:w="57" w:type="dxa"/>
            </w:tcMar>
          </w:tcPr>
          <w:p w14:paraId="3DDCA5FD" w14:textId="77777777" w:rsidR="008F142F" w:rsidRDefault="008F142F" w:rsidP="00707DA8"/>
        </w:tc>
        <w:tc>
          <w:tcPr>
            <w:tcW w:w="2203" w:type="pct"/>
            <w:vMerge/>
            <w:tcMar>
              <w:top w:w="57" w:type="dxa"/>
              <w:bottom w:w="57" w:type="dxa"/>
            </w:tcMar>
          </w:tcPr>
          <w:p w14:paraId="54D8B6EC" w14:textId="77777777" w:rsidR="008F142F" w:rsidRDefault="008F142F" w:rsidP="00A9476B">
            <w:pPr>
              <w:pStyle w:val="berschrift4"/>
              <w:rPr>
                <w:i w:val="0"/>
              </w:rPr>
            </w:pPr>
          </w:p>
        </w:tc>
        <w:tc>
          <w:tcPr>
            <w:tcW w:w="2404" w:type="pct"/>
            <w:gridSpan w:val="3"/>
            <w:tcMar>
              <w:top w:w="57" w:type="dxa"/>
              <w:bottom w:w="57" w:type="dxa"/>
            </w:tcMar>
          </w:tcPr>
          <w:p w14:paraId="18EE57AD" w14:textId="77777777" w:rsidR="008F142F" w:rsidRDefault="008F142F" w:rsidP="008F142F">
            <w:pPr>
              <w:rPr>
                <w:lang w:eastAsia="de-DE" w:bidi="he-IL"/>
              </w:rPr>
            </w:pPr>
            <w:r>
              <w:rPr>
                <w:lang w:eastAsia="de-DE" w:bidi="he-IL"/>
              </w:rPr>
              <w:t>Anzahl Langzeitblutdruckmessungen:</w:t>
            </w:r>
          </w:p>
          <w:p w14:paraId="0AA63675" w14:textId="77777777" w:rsidR="008F142F" w:rsidRDefault="008F142F" w:rsidP="008F142F">
            <w:pPr>
              <w:rPr>
                <w:lang w:eastAsia="de-DE" w:bidi="he-IL"/>
              </w:rPr>
            </w:pPr>
          </w:p>
          <w:p w14:paraId="2583D93B" w14:textId="77777777" w:rsidR="008F142F" w:rsidRDefault="008F142F" w:rsidP="008F142F">
            <w:pPr>
              <w:rPr>
                <w:lang w:eastAsia="de-DE" w:bidi="he-IL"/>
              </w:rPr>
            </w:pPr>
          </w:p>
        </w:tc>
      </w:tr>
      <w:tr w:rsidR="00693D56" w:rsidRPr="00B54E4A" w14:paraId="72E87FC4" w14:textId="77777777" w:rsidTr="00041E60">
        <w:trPr>
          <w:cantSplit/>
        </w:trPr>
        <w:tc>
          <w:tcPr>
            <w:tcW w:w="393" w:type="pct"/>
            <w:tcMar>
              <w:top w:w="57" w:type="dxa"/>
              <w:bottom w:w="57" w:type="dxa"/>
            </w:tcMar>
          </w:tcPr>
          <w:p w14:paraId="5CCDDF0A" w14:textId="77777777" w:rsidR="00693D56" w:rsidRDefault="00693D56" w:rsidP="0065611F">
            <w:r>
              <w:t>4.2</w:t>
            </w:r>
          </w:p>
        </w:tc>
        <w:tc>
          <w:tcPr>
            <w:tcW w:w="2203" w:type="pct"/>
            <w:tcMar>
              <w:top w:w="57" w:type="dxa"/>
              <w:bottom w:w="57" w:type="dxa"/>
            </w:tcMar>
          </w:tcPr>
          <w:p w14:paraId="60F27379" w14:textId="77777777" w:rsidR="00693D56" w:rsidRDefault="00693D56" w:rsidP="0065611F">
            <w:pPr>
              <w:pStyle w:val="berschrift4"/>
              <w:rPr>
                <w:i w:val="0"/>
              </w:rPr>
            </w:pPr>
            <w:r>
              <w:rPr>
                <w:i w:val="0"/>
              </w:rPr>
              <w:t>Allgemeine Röntgendiagnostik</w:t>
            </w:r>
          </w:p>
        </w:tc>
        <w:tc>
          <w:tcPr>
            <w:tcW w:w="2404" w:type="pct"/>
            <w:gridSpan w:val="3"/>
            <w:tcMar>
              <w:top w:w="57" w:type="dxa"/>
              <w:bottom w:w="57" w:type="dxa"/>
            </w:tcMar>
          </w:tcPr>
          <w:p w14:paraId="5044D7ED" w14:textId="77777777" w:rsidR="00693D56" w:rsidRPr="00AB12FF" w:rsidRDefault="00693D56" w:rsidP="00AB12FF">
            <w:pPr>
              <w:pStyle w:val="berschrift4"/>
              <w:rPr>
                <w:i w:val="0"/>
              </w:rPr>
            </w:pPr>
            <w:r w:rsidRPr="00AB12FF">
              <w:rPr>
                <w:i w:val="0"/>
              </w:rPr>
              <w:t>Kann durchgeführt werden</w:t>
            </w:r>
          </w:p>
          <w:p w14:paraId="7C1C794F" w14:textId="77777777" w:rsidR="00693D56" w:rsidRDefault="00693D56" w:rsidP="00AB12FF">
            <w:pPr>
              <w:rPr>
                <w:lang w:eastAsia="de-DE" w:bidi="he-IL"/>
              </w:rPr>
            </w:pPr>
            <w:r>
              <w:rPr>
                <w:rFonts w:ascii="MS Gothic" w:eastAsia="MS Gothic" w:hAnsi="MS Gothic" w:hint="eastAsia"/>
              </w:rPr>
              <w:t>☐</w:t>
            </w:r>
            <w:r w:rsidRPr="005F57B9">
              <w:t xml:space="preserve">    </w:t>
            </w:r>
            <w:r>
              <w:rPr>
                <w:lang w:eastAsia="de-DE" w:bidi="he-IL"/>
              </w:rPr>
              <w:t>Ja</w:t>
            </w:r>
          </w:p>
          <w:p w14:paraId="6B66C036" w14:textId="77777777" w:rsidR="00693D56" w:rsidRDefault="00693D56" w:rsidP="00AB12FF">
            <w:pPr>
              <w:rPr>
                <w:lang w:eastAsia="de-DE" w:bidi="he-IL"/>
              </w:rPr>
            </w:pPr>
            <w:r>
              <w:rPr>
                <w:lang w:eastAsia="de-DE" w:bidi="he-IL"/>
              </w:rPr>
              <w:t>ggf. Angabe des durchführenden Kooperationspartners:</w:t>
            </w:r>
          </w:p>
          <w:p w14:paraId="5FE8C2D7" w14:textId="77777777" w:rsidR="00693D56" w:rsidRDefault="00693D56" w:rsidP="00AB12FF">
            <w:pPr>
              <w:rPr>
                <w:lang w:eastAsia="de-DE" w:bidi="he-IL"/>
              </w:rPr>
            </w:pPr>
          </w:p>
          <w:p w14:paraId="7F87893E" w14:textId="77777777" w:rsidR="00693D56" w:rsidRDefault="00693D56" w:rsidP="00AB12FF">
            <w:pPr>
              <w:rPr>
                <w:lang w:eastAsia="de-DE" w:bidi="he-IL"/>
              </w:rPr>
            </w:pPr>
            <w:r>
              <w:rPr>
                <w:rFonts w:ascii="MS Gothic" w:eastAsia="MS Gothic" w:hAnsi="MS Gothic" w:hint="eastAsia"/>
              </w:rPr>
              <w:t>☐</w:t>
            </w:r>
            <w:r w:rsidRPr="005F57B9">
              <w:t xml:space="preserve">    </w:t>
            </w:r>
            <w:r>
              <w:rPr>
                <w:lang w:eastAsia="de-DE" w:bidi="he-IL"/>
              </w:rPr>
              <w:t>Nein</w:t>
            </w:r>
          </w:p>
          <w:p w14:paraId="0DA9193F" w14:textId="77777777" w:rsidR="00693D56" w:rsidRDefault="00693D56" w:rsidP="00AB12FF">
            <w:pPr>
              <w:rPr>
                <w:lang w:eastAsia="de-DE" w:bidi="he-IL"/>
              </w:rPr>
            </w:pPr>
            <w:r>
              <w:rPr>
                <w:lang w:eastAsia="de-DE" w:bidi="he-IL"/>
              </w:rPr>
              <w:t>Begründung:</w:t>
            </w:r>
          </w:p>
          <w:p w14:paraId="2B3A33F8" w14:textId="77777777" w:rsidR="00693D56" w:rsidRPr="00C0030A" w:rsidRDefault="00693D56" w:rsidP="00C0030A">
            <w:pPr>
              <w:pStyle w:val="berschrift4"/>
              <w:rPr>
                <w:i w:val="0"/>
                <w:color w:val="4F81BD"/>
              </w:rPr>
            </w:pPr>
          </w:p>
        </w:tc>
      </w:tr>
      <w:tr w:rsidR="00693D56" w:rsidRPr="00B54E4A" w14:paraId="01E5776A" w14:textId="77777777" w:rsidTr="00041E60">
        <w:trPr>
          <w:cantSplit/>
        </w:trPr>
        <w:tc>
          <w:tcPr>
            <w:tcW w:w="393" w:type="pct"/>
            <w:tcMar>
              <w:top w:w="57" w:type="dxa"/>
              <w:bottom w:w="57" w:type="dxa"/>
            </w:tcMar>
          </w:tcPr>
          <w:p w14:paraId="5C7A77C4" w14:textId="77777777" w:rsidR="00693D56" w:rsidRDefault="00693D56" w:rsidP="00707DA8">
            <w:r>
              <w:t>4.3</w:t>
            </w:r>
          </w:p>
        </w:tc>
        <w:tc>
          <w:tcPr>
            <w:tcW w:w="4607" w:type="pct"/>
            <w:gridSpan w:val="4"/>
            <w:tcMar>
              <w:top w:w="57" w:type="dxa"/>
              <w:bottom w:w="57" w:type="dxa"/>
            </w:tcMar>
          </w:tcPr>
          <w:p w14:paraId="615173E4" w14:textId="77777777" w:rsidR="006734CD" w:rsidRDefault="00693D56" w:rsidP="00BC1767">
            <w:r w:rsidRPr="00D10725">
              <w:t>Ultraschallverfahren</w:t>
            </w:r>
            <w:r>
              <w:t xml:space="preserve"> </w:t>
            </w:r>
          </w:p>
          <w:p w14:paraId="0CD7DBEE" w14:textId="77777777" w:rsidR="006734CD" w:rsidRDefault="006734CD" w:rsidP="00BC1767"/>
          <w:p w14:paraId="501CF4BB" w14:textId="77777777" w:rsidR="00693D56" w:rsidRPr="006734CD" w:rsidRDefault="00693D56" w:rsidP="00BC1767">
            <w:pPr>
              <w:rPr>
                <w:i/>
                <w:color w:val="4F81BD"/>
              </w:rPr>
            </w:pPr>
            <w:r w:rsidRPr="006734CD">
              <w:rPr>
                <w:i/>
              </w:rPr>
              <w:t xml:space="preserve">Anmerkung: bewusst keine Zahlen abgefragt, da bereits bei der NSK und </w:t>
            </w:r>
            <w:r w:rsidR="00A9452C">
              <w:rPr>
                <w:i/>
              </w:rPr>
              <w:t>NS</w:t>
            </w:r>
            <w:r w:rsidR="00BC1767" w:rsidRPr="006734CD">
              <w:rPr>
                <w:i/>
              </w:rPr>
              <w:t>A</w:t>
            </w:r>
            <w:r w:rsidR="006734CD">
              <w:rPr>
                <w:i/>
              </w:rPr>
              <w:t>-Zertifizierung!</w:t>
            </w:r>
          </w:p>
        </w:tc>
      </w:tr>
      <w:tr w:rsidR="00693D56" w:rsidRPr="00B54E4A" w14:paraId="4F8B4D13" w14:textId="77777777" w:rsidTr="00041E60">
        <w:trPr>
          <w:cantSplit/>
        </w:trPr>
        <w:tc>
          <w:tcPr>
            <w:tcW w:w="393" w:type="pct"/>
            <w:tcMar>
              <w:top w:w="57" w:type="dxa"/>
              <w:bottom w:w="57" w:type="dxa"/>
            </w:tcMar>
          </w:tcPr>
          <w:p w14:paraId="5B22C9F0" w14:textId="77777777" w:rsidR="00693D56" w:rsidRDefault="00693D56" w:rsidP="00707DA8">
            <w:r>
              <w:lastRenderedPageBreak/>
              <w:t>4.3.1</w:t>
            </w:r>
          </w:p>
        </w:tc>
        <w:tc>
          <w:tcPr>
            <w:tcW w:w="2203" w:type="pct"/>
            <w:tcMar>
              <w:top w:w="57" w:type="dxa"/>
              <w:bottom w:w="57" w:type="dxa"/>
            </w:tcMar>
          </w:tcPr>
          <w:p w14:paraId="60A9F160" w14:textId="77777777" w:rsidR="00693D56" w:rsidRPr="00D10725" w:rsidRDefault="00693D56" w:rsidP="00D10725">
            <w:pPr>
              <w:pStyle w:val="berschrift4"/>
              <w:rPr>
                <w:i w:val="0"/>
              </w:rPr>
            </w:pPr>
            <w:r w:rsidRPr="00D10725">
              <w:rPr>
                <w:i w:val="0"/>
              </w:rPr>
              <w:t>Sonographie der Nieren mit farbcodierter Duplexsonog</w:t>
            </w:r>
            <w:r>
              <w:rPr>
                <w:i w:val="0"/>
              </w:rPr>
              <w:t>raphie (FKDS) der Nierengefäße</w:t>
            </w:r>
          </w:p>
        </w:tc>
        <w:tc>
          <w:tcPr>
            <w:tcW w:w="2404" w:type="pct"/>
            <w:gridSpan w:val="3"/>
            <w:tcMar>
              <w:top w:w="57" w:type="dxa"/>
              <w:bottom w:w="57" w:type="dxa"/>
            </w:tcMar>
          </w:tcPr>
          <w:p w14:paraId="729DE403" w14:textId="77777777" w:rsidR="00693D56" w:rsidRPr="00AB12FF" w:rsidRDefault="00693D56" w:rsidP="00041E60">
            <w:pPr>
              <w:pStyle w:val="berschrift4"/>
              <w:rPr>
                <w:i w:val="0"/>
              </w:rPr>
            </w:pPr>
            <w:r w:rsidRPr="00AB12FF">
              <w:rPr>
                <w:i w:val="0"/>
              </w:rPr>
              <w:t>Kann durchgeführt werden</w:t>
            </w:r>
          </w:p>
          <w:p w14:paraId="2E4135C3" w14:textId="77777777" w:rsidR="00693D56" w:rsidRDefault="00693D56" w:rsidP="00041E60">
            <w:pPr>
              <w:rPr>
                <w:lang w:eastAsia="de-DE" w:bidi="he-IL"/>
              </w:rPr>
            </w:pPr>
            <w:r>
              <w:rPr>
                <w:rFonts w:ascii="MS Gothic" w:eastAsia="MS Gothic" w:hAnsi="MS Gothic" w:hint="eastAsia"/>
              </w:rPr>
              <w:t>☐</w:t>
            </w:r>
            <w:r w:rsidRPr="005F57B9">
              <w:t xml:space="preserve">    </w:t>
            </w:r>
            <w:r>
              <w:rPr>
                <w:lang w:eastAsia="de-DE" w:bidi="he-IL"/>
              </w:rPr>
              <w:t>Ja</w:t>
            </w:r>
          </w:p>
          <w:p w14:paraId="16B83842" w14:textId="77777777" w:rsidR="00693D56" w:rsidRDefault="00693D56" w:rsidP="00041E60">
            <w:pPr>
              <w:rPr>
                <w:lang w:eastAsia="de-DE" w:bidi="he-IL"/>
              </w:rPr>
            </w:pPr>
            <w:r>
              <w:rPr>
                <w:lang w:eastAsia="de-DE" w:bidi="he-IL"/>
              </w:rPr>
              <w:t>ggf. Angabe des durchführenden Kooperationspartners:</w:t>
            </w:r>
          </w:p>
          <w:p w14:paraId="3452FB38" w14:textId="77777777" w:rsidR="00693D56" w:rsidRDefault="00693D56" w:rsidP="00041E60">
            <w:pPr>
              <w:rPr>
                <w:lang w:eastAsia="de-DE" w:bidi="he-IL"/>
              </w:rPr>
            </w:pPr>
          </w:p>
          <w:p w14:paraId="6E7C5281" w14:textId="77777777" w:rsidR="00693D56" w:rsidRDefault="00693D56" w:rsidP="00041E60">
            <w:pPr>
              <w:rPr>
                <w:lang w:eastAsia="de-DE" w:bidi="he-IL"/>
              </w:rPr>
            </w:pPr>
            <w:r>
              <w:rPr>
                <w:rFonts w:ascii="MS Gothic" w:eastAsia="MS Gothic" w:hAnsi="MS Gothic" w:hint="eastAsia"/>
              </w:rPr>
              <w:t>☐</w:t>
            </w:r>
            <w:r w:rsidRPr="005F57B9">
              <w:t xml:space="preserve">    </w:t>
            </w:r>
            <w:r>
              <w:rPr>
                <w:lang w:eastAsia="de-DE" w:bidi="he-IL"/>
              </w:rPr>
              <w:t>Nein</w:t>
            </w:r>
          </w:p>
          <w:p w14:paraId="327623CA" w14:textId="77777777" w:rsidR="00693D56" w:rsidRDefault="00693D56" w:rsidP="00041E60">
            <w:pPr>
              <w:rPr>
                <w:lang w:eastAsia="de-DE" w:bidi="he-IL"/>
              </w:rPr>
            </w:pPr>
            <w:r>
              <w:rPr>
                <w:lang w:eastAsia="de-DE" w:bidi="he-IL"/>
              </w:rPr>
              <w:t>Begründung:</w:t>
            </w:r>
          </w:p>
          <w:p w14:paraId="7947B8D9" w14:textId="77777777" w:rsidR="00693D56" w:rsidRPr="00AB12FF" w:rsidRDefault="00693D56" w:rsidP="00AB12FF">
            <w:pPr>
              <w:pStyle w:val="berschrift4"/>
              <w:rPr>
                <w:i w:val="0"/>
              </w:rPr>
            </w:pPr>
          </w:p>
        </w:tc>
      </w:tr>
      <w:tr w:rsidR="000C234A" w:rsidRPr="00B54E4A" w14:paraId="0157E354" w14:textId="77777777" w:rsidTr="001416F9">
        <w:trPr>
          <w:cantSplit/>
        </w:trPr>
        <w:tc>
          <w:tcPr>
            <w:tcW w:w="393" w:type="pct"/>
            <w:tcMar>
              <w:top w:w="57" w:type="dxa"/>
              <w:bottom w:w="57" w:type="dxa"/>
            </w:tcMar>
          </w:tcPr>
          <w:p w14:paraId="2EFDB601" w14:textId="77777777" w:rsidR="000C234A" w:rsidRDefault="000C234A" w:rsidP="000C234A">
            <w:r>
              <w:t>4.3.2</w:t>
            </w:r>
          </w:p>
        </w:tc>
        <w:tc>
          <w:tcPr>
            <w:tcW w:w="2203" w:type="pct"/>
            <w:tcMar>
              <w:top w:w="57" w:type="dxa"/>
              <w:bottom w:w="57" w:type="dxa"/>
            </w:tcMar>
          </w:tcPr>
          <w:p w14:paraId="563C1309" w14:textId="77777777" w:rsidR="000C234A" w:rsidRPr="00D10725" w:rsidRDefault="000C234A" w:rsidP="000C234A">
            <w:pPr>
              <w:pStyle w:val="berschrift4"/>
              <w:rPr>
                <w:i w:val="0"/>
              </w:rPr>
            </w:pPr>
            <w:r>
              <w:rPr>
                <w:i w:val="0"/>
              </w:rPr>
              <w:t xml:space="preserve">FKDS </w:t>
            </w:r>
            <w:r w:rsidRPr="00D10725">
              <w:rPr>
                <w:i w:val="0"/>
              </w:rPr>
              <w:t>der</w:t>
            </w:r>
            <w:r>
              <w:rPr>
                <w:i w:val="0"/>
              </w:rPr>
              <w:t xml:space="preserve"> Carotiden</w:t>
            </w:r>
          </w:p>
        </w:tc>
        <w:tc>
          <w:tcPr>
            <w:tcW w:w="2404" w:type="pct"/>
            <w:gridSpan w:val="3"/>
            <w:tcMar>
              <w:top w:w="57" w:type="dxa"/>
              <w:bottom w:w="57" w:type="dxa"/>
            </w:tcMar>
          </w:tcPr>
          <w:p w14:paraId="59B335D5" w14:textId="77777777" w:rsidR="000C234A" w:rsidRPr="00AB12FF" w:rsidRDefault="000C234A" w:rsidP="000C234A">
            <w:pPr>
              <w:pStyle w:val="berschrift4"/>
              <w:rPr>
                <w:i w:val="0"/>
              </w:rPr>
            </w:pPr>
            <w:r w:rsidRPr="00AB12FF">
              <w:rPr>
                <w:i w:val="0"/>
              </w:rPr>
              <w:t>Kann durchgeführt werden</w:t>
            </w:r>
          </w:p>
          <w:p w14:paraId="4B2505FE"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Ja</w:t>
            </w:r>
          </w:p>
          <w:p w14:paraId="6663C467" w14:textId="77777777" w:rsidR="000C234A" w:rsidRDefault="000C234A" w:rsidP="000C234A">
            <w:pPr>
              <w:rPr>
                <w:lang w:eastAsia="de-DE" w:bidi="he-IL"/>
              </w:rPr>
            </w:pPr>
            <w:r>
              <w:rPr>
                <w:lang w:eastAsia="de-DE" w:bidi="he-IL"/>
              </w:rPr>
              <w:t>ggf. Angabe des durchführenden Kooperationspartners:</w:t>
            </w:r>
          </w:p>
          <w:p w14:paraId="1C72892C" w14:textId="77777777" w:rsidR="000C234A" w:rsidRDefault="000C234A" w:rsidP="000C234A">
            <w:pPr>
              <w:rPr>
                <w:lang w:eastAsia="de-DE" w:bidi="he-IL"/>
              </w:rPr>
            </w:pPr>
          </w:p>
          <w:p w14:paraId="71052A15"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Nein</w:t>
            </w:r>
          </w:p>
          <w:p w14:paraId="6E2C644F" w14:textId="77777777" w:rsidR="000C234A" w:rsidRDefault="000C234A" w:rsidP="000C234A">
            <w:pPr>
              <w:rPr>
                <w:lang w:eastAsia="de-DE" w:bidi="he-IL"/>
              </w:rPr>
            </w:pPr>
            <w:r>
              <w:rPr>
                <w:lang w:eastAsia="de-DE" w:bidi="he-IL"/>
              </w:rPr>
              <w:t>Begründung:</w:t>
            </w:r>
          </w:p>
          <w:p w14:paraId="38110E21" w14:textId="77777777" w:rsidR="000C234A" w:rsidRPr="00AB12FF" w:rsidRDefault="000C234A" w:rsidP="000C234A">
            <w:pPr>
              <w:pStyle w:val="berschrift4"/>
              <w:rPr>
                <w:i w:val="0"/>
              </w:rPr>
            </w:pPr>
          </w:p>
        </w:tc>
      </w:tr>
      <w:tr w:rsidR="000C234A" w:rsidRPr="00B54E4A" w14:paraId="6D077790" w14:textId="77777777" w:rsidTr="001416F9">
        <w:trPr>
          <w:cantSplit/>
        </w:trPr>
        <w:tc>
          <w:tcPr>
            <w:tcW w:w="393" w:type="pct"/>
            <w:tcMar>
              <w:top w:w="57" w:type="dxa"/>
              <w:bottom w:w="57" w:type="dxa"/>
            </w:tcMar>
          </w:tcPr>
          <w:p w14:paraId="23B8D11A" w14:textId="77777777" w:rsidR="000C234A" w:rsidRDefault="000C234A" w:rsidP="000C234A">
            <w:r>
              <w:t>4.3.3</w:t>
            </w:r>
          </w:p>
        </w:tc>
        <w:tc>
          <w:tcPr>
            <w:tcW w:w="2203" w:type="pct"/>
            <w:tcMar>
              <w:top w:w="57" w:type="dxa"/>
              <w:bottom w:w="57" w:type="dxa"/>
            </w:tcMar>
          </w:tcPr>
          <w:p w14:paraId="043AA625" w14:textId="77777777" w:rsidR="000C234A" w:rsidRPr="00D10725" w:rsidRDefault="000C234A" w:rsidP="000C234A">
            <w:pPr>
              <w:pStyle w:val="berschrift4"/>
              <w:rPr>
                <w:i w:val="0"/>
              </w:rPr>
            </w:pPr>
            <w:r>
              <w:rPr>
                <w:i w:val="0"/>
              </w:rPr>
              <w:t xml:space="preserve">FKDS </w:t>
            </w:r>
            <w:r w:rsidRPr="00D10725">
              <w:rPr>
                <w:i w:val="0"/>
              </w:rPr>
              <w:t>der peripheren Arterien</w:t>
            </w:r>
          </w:p>
        </w:tc>
        <w:tc>
          <w:tcPr>
            <w:tcW w:w="2404" w:type="pct"/>
            <w:gridSpan w:val="3"/>
            <w:tcMar>
              <w:top w:w="57" w:type="dxa"/>
              <w:bottom w:w="57" w:type="dxa"/>
            </w:tcMar>
          </w:tcPr>
          <w:p w14:paraId="5904944C" w14:textId="77777777" w:rsidR="000C234A" w:rsidRPr="00AB12FF" w:rsidRDefault="000C234A" w:rsidP="000C234A">
            <w:pPr>
              <w:pStyle w:val="berschrift4"/>
              <w:rPr>
                <w:i w:val="0"/>
              </w:rPr>
            </w:pPr>
            <w:r w:rsidRPr="00AB12FF">
              <w:rPr>
                <w:i w:val="0"/>
              </w:rPr>
              <w:t>Kann durchgeführt werden</w:t>
            </w:r>
          </w:p>
          <w:p w14:paraId="1FBA084E"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Ja</w:t>
            </w:r>
          </w:p>
          <w:p w14:paraId="3EDD6EA7" w14:textId="77777777" w:rsidR="000C234A" w:rsidRDefault="000C234A" w:rsidP="000C234A">
            <w:pPr>
              <w:rPr>
                <w:lang w:eastAsia="de-DE" w:bidi="he-IL"/>
              </w:rPr>
            </w:pPr>
            <w:r>
              <w:rPr>
                <w:lang w:eastAsia="de-DE" w:bidi="he-IL"/>
              </w:rPr>
              <w:t>ggf. Angabe des durchführenden Kooperationspartners:</w:t>
            </w:r>
          </w:p>
          <w:p w14:paraId="4FEAE019" w14:textId="77777777" w:rsidR="000C234A" w:rsidRDefault="000C234A" w:rsidP="000C234A">
            <w:pPr>
              <w:rPr>
                <w:lang w:eastAsia="de-DE" w:bidi="he-IL"/>
              </w:rPr>
            </w:pPr>
          </w:p>
          <w:p w14:paraId="00A3FA59" w14:textId="77777777" w:rsidR="000C234A" w:rsidRDefault="000C234A" w:rsidP="000C234A">
            <w:pPr>
              <w:rPr>
                <w:lang w:eastAsia="de-DE" w:bidi="he-IL"/>
              </w:rPr>
            </w:pPr>
            <w:r>
              <w:rPr>
                <w:rFonts w:ascii="MS Gothic" w:eastAsia="MS Gothic" w:hAnsi="MS Gothic" w:hint="eastAsia"/>
              </w:rPr>
              <w:t>☐</w:t>
            </w:r>
            <w:r w:rsidRPr="005F57B9">
              <w:t xml:space="preserve">    </w:t>
            </w:r>
            <w:r>
              <w:rPr>
                <w:lang w:eastAsia="de-DE" w:bidi="he-IL"/>
              </w:rPr>
              <w:t>Nein</w:t>
            </w:r>
          </w:p>
          <w:p w14:paraId="2DC7E4F3" w14:textId="77777777" w:rsidR="000C234A" w:rsidRDefault="000C234A" w:rsidP="000C234A">
            <w:pPr>
              <w:rPr>
                <w:lang w:eastAsia="de-DE" w:bidi="he-IL"/>
              </w:rPr>
            </w:pPr>
            <w:r>
              <w:rPr>
                <w:lang w:eastAsia="de-DE" w:bidi="he-IL"/>
              </w:rPr>
              <w:t>Begründung:</w:t>
            </w:r>
          </w:p>
          <w:p w14:paraId="68A71618" w14:textId="77777777" w:rsidR="000C234A" w:rsidRPr="00AB12FF" w:rsidRDefault="000C234A" w:rsidP="000C234A">
            <w:pPr>
              <w:pStyle w:val="berschrift4"/>
              <w:rPr>
                <w:i w:val="0"/>
              </w:rPr>
            </w:pPr>
          </w:p>
        </w:tc>
      </w:tr>
      <w:tr w:rsidR="00940DB1" w:rsidRPr="00B54E4A" w14:paraId="556E66CA" w14:textId="77777777" w:rsidTr="001416F9">
        <w:trPr>
          <w:cantSplit/>
        </w:trPr>
        <w:tc>
          <w:tcPr>
            <w:tcW w:w="393" w:type="pct"/>
            <w:tcMar>
              <w:top w:w="57" w:type="dxa"/>
              <w:bottom w:w="57" w:type="dxa"/>
            </w:tcMar>
          </w:tcPr>
          <w:p w14:paraId="01441878" w14:textId="2C8CAEC4" w:rsidR="00940DB1" w:rsidRPr="00C8207B" w:rsidRDefault="00940DB1" w:rsidP="00940DB1">
            <w:r w:rsidRPr="00C8207B">
              <w:t>4.3.4</w:t>
            </w:r>
          </w:p>
        </w:tc>
        <w:tc>
          <w:tcPr>
            <w:tcW w:w="2203" w:type="pct"/>
            <w:tcMar>
              <w:top w:w="57" w:type="dxa"/>
              <w:bottom w:w="57" w:type="dxa"/>
            </w:tcMar>
          </w:tcPr>
          <w:p w14:paraId="2C6B64D3" w14:textId="669AB5C2" w:rsidR="00940DB1" w:rsidRPr="00C8207B" w:rsidRDefault="00940DB1" w:rsidP="00940DB1">
            <w:pPr>
              <w:pStyle w:val="berschrift4"/>
              <w:rPr>
                <w:i w:val="0"/>
              </w:rPr>
            </w:pPr>
            <w:r w:rsidRPr="00C8207B">
              <w:rPr>
                <w:i w:val="0"/>
              </w:rPr>
              <w:t xml:space="preserve">FKDS der abdominellen Gefäße </w:t>
            </w:r>
          </w:p>
        </w:tc>
        <w:tc>
          <w:tcPr>
            <w:tcW w:w="2404" w:type="pct"/>
            <w:gridSpan w:val="3"/>
            <w:tcMar>
              <w:top w:w="57" w:type="dxa"/>
              <w:bottom w:w="57" w:type="dxa"/>
            </w:tcMar>
          </w:tcPr>
          <w:p w14:paraId="583BAF30" w14:textId="77777777" w:rsidR="00940DB1" w:rsidRPr="00C8207B" w:rsidRDefault="00940DB1" w:rsidP="00940DB1">
            <w:pPr>
              <w:pStyle w:val="berschrift4"/>
              <w:rPr>
                <w:i w:val="0"/>
              </w:rPr>
            </w:pPr>
            <w:r w:rsidRPr="00C8207B">
              <w:rPr>
                <w:i w:val="0"/>
              </w:rPr>
              <w:t>Kann durchgeführt werden</w:t>
            </w:r>
          </w:p>
          <w:p w14:paraId="04BCAADE" w14:textId="77777777" w:rsidR="00940DB1" w:rsidRPr="00C8207B" w:rsidRDefault="00940DB1" w:rsidP="00940DB1">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54F3C5BD" w14:textId="77777777" w:rsidR="00940DB1" w:rsidRPr="00C8207B" w:rsidRDefault="00940DB1" w:rsidP="00940DB1">
            <w:pPr>
              <w:rPr>
                <w:lang w:eastAsia="de-DE" w:bidi="he-IL"/>
              </w:rPr>
            </w:pPr>
            <w:r w:rsidRPr="00C8207B">
              <w:rPr>
                <w:lang w:eastAsia="de-DE" w:bidi="he-IL"/>
              </w:rPr>
              <w:t>ggf. Angabe des durchführenden Kooperationspartners:</w:t>
            </w:r>
          </w:p>
          <w:p w14:paraId="26F5BB41" w14:textId="77777777" w:rsidR="00940DB1" w:rsidRPr="00C8207B" w:rsidRDefault="00940DB1" w:rsidP="00940DB1">
            <w:pPr>
              <w:rPr>
                <w:lang w:eastAsia="de-DE" w:bidi="he-IL"/>
              </w:rPr>
            </w:pPr>
          </w:p>
          <w:p w14:paraId="3C1D6D0D" w14:textId="77777777" w:rsidR="00940DB1" w:rsidRPr="00C8207B" w:rsidRDefault="00940DB1" w:rsidP="00940DB1">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4FED6DA7" w14:textId="77777777" w:rsidR="00940DB1" w:rsidRDefault="00940DB1" w:rsidP="00940DB1">
            <w:pPr>
              <w:rPr>
                <w:lang w:eastAsia="de-DE" w:bidi="he-IL"/>
              </w:rPr>
            </w:pPr>
            <w:r w:rsidRPr="00C8207B">
              <w:rPr>
                <w:lang w:eastAsia="de-DE" w:bidi="he-IL"/>
              </w:rPr>
              <w:t>Begründung:</w:t>
            </w:r>
          </w:p>
          <w:p w14:paraId="2F07B318" w14:textId="77777777" w:rsidR="00940DB1" w:rsidRPr="00AB12FF" w:rsidRDefault="00940DB1" w:rsidP="00940DB1">
            <w:pPr>
              <w:pStyle w:val="berschrift4"/>
              <w:rPr>
                <w:i w:val="0"/>
              </w:rPr>
            </w:pPr>
          </w:p>
        </w:tc>
      </w:tr>
      <w:tr w:rsidR="00940DB1" w:rsidRPr="00B54E4A" w14:paraId="7525FA8B" w14:textId="77777777" w:rsidTr="00041E60">
        <w:trPr>
          <w:cantSplit/>
        </w:trPr>
        <w:tc>
          <w:tcPr>
            <w:tcW w:w="393" w:type="pct"/>
            <w:tcMar>
              <w:top w:w="57" w:type="dxa"/>
              <w:bottom w:w="57" w:type="dxa"/>
            </w:tcMar>
          </w:tcPr>
          <w:p w14:paraId="5282B391" w14:textId="77777777" w:rsidR="00940DB1" w:rsidRDefault="00940DB1" w:rsidP="00940DB1">
            <w:r>
              <w:t>4.4</w:t>
            </w:r>
          </w:p>
        </w:tc>
        <w:tc>
          <w:tcPr>
            <w:tcW w:w="2203" w:type="pct"/>
            <w:tcMar>
              <w:top w:w="57" w:type="dxa"/>
              <w:bottom w:w="57" w:type="dxa"/>
            </w:tcMar>
          </w:tcPr>
          <w:p w14:paraId="7B2F9D03" w14:textId="77777777" w:rsidR="00940DB1" w:rsidRDefault="00940DB1" w:rsidP="00940DB1">
            <w:pPr>
              <w:pStyle w:val="berschrift4"/>
              <w:rPr>
                <w:i w:val="0"/>
              </w:rPr>
            </w:pPr>
            <w:r w:rsidRPr="00D10725">
              <w:rPr>
                <w:i w:val="0"/>
              </w:rPr>
              <w:t>Echokardiographie</w:t>
            </w:r>
          </w:p>
        </w:tc>
        <w:tc>
          <w:tcPr>
            <w:tcW w:w="2404" w:type="pct"/>
            <w:gridSpan w:val="3"/>
            <w:tcMar>
              <w:top w:w="57" w:type="dxa"/>
              <w:bottom w:w="57" w:type="dxa"/>
            </w:tcMar>
          </w:tcPr>
          <w:p w14:paraId="6CA76609" w14:textId="77777777" w:rsidR="00940DB1" w:rsidRPr="00AB12FF" w:rsidRDefault="00940DB1" w:rsidP="00940DB1">
            <w:pPr>
              <w:pStyle w:val="berschrift4"/>
              <w:rPr>
                <w:i w:val="0"/>
              </w:rPr>
            </w:pPr>
            <w:r w:rsidRPr="00AB12FF">
              <w:rPr>
                <w:i w:val="0"/>
              </w:rPr>
              <w:t>Kann durchgeführt werden</w:t>
            </w:r>
          </w:p>
          <w:p w14:paraId="6D02617A"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0F62690E" w14:textId="77777777" w:rsidR="00940DB1" w:rsidRDefault="00940DB1" w:rsidP="00940DB1">
            <w:pPr>
              <w:rPr>
                <w:lang w:eastAsia="de-DE" w:bidi="he-IL"/>
              </w:rPr>
            </w:pPr>
            <w:r w:rsidRPr="006734CD">
              <w:rPr>
                <w:lang w:eastAsia="de-DE" w:bidi="he-IL"/>
              </w:rPr>
              <w:t>Anzahl Echokardiographien:</w:t>
            </w:r>
          </w:p>
          <w:p w14:paraId="4D64E892" w14:textId="77777777" w:rsidR="00940DB1" w:rsidRDefault="00940DB1" w:rsidP="00940DB1">
            <w:pPr>
              <w:rPr>
                <w:lang w:eastAsia="de-DE" w:bidi="he-IL"/>
              </w:rPr>
            </w:pPr>
            <w:r>
              <w:rPr>
                <w:lang w:eastAsia="de-DE" w:bidi="he-IL"/>
              </w:rPr>
              <w:t>ggf. Angabe des durchführenden Kooperationspartners:</w:t>
            </w:r>
          </w:p>
          <w:p w14:paraId="333B0281" w14:textId="77777777" w:rsidR="00940DB1" w:rsidRDefault="00940DB1" w:rsidP="00940DB1">
            <w:pPr>
              <w:rPr>
                <w:lang w:eastAsia="de-DE" w:bidi="he-IL"/>
              </w:rPr>
            </w:pPr>
          </w:p>
          <w:p w14:paraId="79DBE40E"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03C8DB16" w14:textId="77777777" w:rsidR="00940DB1" w:rsidRDefault="00940DB1" w:rsidP="00940DB1">
            <w:pPr>
              <w:rPr>
                <w:lang w:eastAsia="de-DE" w:bidi="he-IL"/>
              </w:rPr>
            </w:pPr>
            <w:r>
              <w:rPr>
                <w:lang w:eastAsia="de-DE" w:bidi="he-IL"/>
              </w:rPr>
              <w:t>Begründung:</w:t>
            </w:r>
          </w:p>
          <w:p w14:paraId="4B8980FB" w14:textId="77777777" w:rsidR="00940DB1" w:rsidRPr="007D3A9C" w:rsidRDefault="00940DB1" w:rsidP="00940DB1">
            <w:pPr>
              <w:rPr>
                <w:lang w:eastAsia="de-DE" w:bidi="he-IL"/>
              </w:rPr>
            </w:pPr>
          </w:p>
        </w:tc>
      </w:tr>
      <w:tr w:rsidR="00940DB1" w:rsidRPr="00B54E4A" w14:paraId="05B28768" w14:textId="77777777" w:rsidTr="00041E60">
        <w:trPr>
          <w:cantSplit/>
        </w:trPr>
        <w:tc>
          <w:tcPr>
            <w:tcW w:w="393" w:type="pct"/>
            <w:tcMar>
              <w:top w:w="57" w:type="dxa"/>
              <w:bottom w:w="57" w:type="dxa"/>
            </w:tcMar>
          </w:tcPr>
          <w:p w14:paraId="4D098CC6" w14:textId="77777777" w:rsidR="00940DB1" w:rsidRDefault="00940DB1" w:rsidP="00940DB1">
            <w:r>
              <w:t>4.5</w:t>
            </w:r>
          </w:p>
        </w:tc>
        <w:tc>
          <w:tcPr>
            <w:tcW w:w="2203" w:type="pct"/>
            <w:tcMar>
              <w:top w:w="57" w:type="dxa"/>
              <w:bottom w:w="57" w:type="dxa"/>
            </w:tcMar>
          </w:tcPr>
          <w:p w14:paraId="026A5F86" w14:textId="77777777" w:rsidR="00940DB1" w:rsidRDefault="00940DB1" w:rsidP="00940DB1">
            <w:pPr>
              <w:pStyle w:val="berschrift4"/>
              <w:rPr>
                <w:i w:val="0"/>
              </w:rPr>
            </w:pPr>
            <w:r w:rsidRPr="00D10725">
              <w:rPr>
                <w:i w:val="0"/>
              </w:rPr>
              <w:t>CT, MRT, Angiographie</w:t>
            </w:r>
          </w:p>
        </w:tc>
        <w:tc>
          <w:tcPr>
            <w:tcW w:w="2404" w:type="pct"/>
            <w:gridSpan w:val="3"/>
            <w:tcMar>
              <w:top w:w="57" w:type="dxa"/>
              <w:bottom w:w="57" w:type="dxa"/>
            </w:tcMar>
          </w:tcPr>
          <w:p w14:paraId="45DF581E" w14:textId="77777777" w:rsidR="00940DB1" w:rsidRPr="00AB12FF" w:rsidRDefault="00940DB1" w:rsidP="00940DB1">
            <w:pPr>
              <w:pStyle w:val="berschrift4"/>
              <w:rPr>
                <w:i w:val="0"/>
              </w:rPr>
            </w:pPr>
            <w:r w:rsidRPr="00AB12FF">
              <w:rPr>
                <w:i w:val="0"/>
              </w:rPr>
              <w:t>Kann durchgeführt werden</w:t>
            </w:r>
          </w:p>
          <w:p w14:paraId="244458D6"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6D10BD5E" w14:textId="77777777" w:rsidR="00940DB1" w:rsidRDefault="00940DB1" w:rsidP="00940DB1">
            <w:pPr>
              <w:rPr>
                <w:lang w:eastAsia="de-DE" w:bidi="he-IL"/>
              </w:rPr>
            </w:pPr>
            <w:r>
              <w:rPr>
                <w:lang w:eastAsia="de-DE" w:bidi="he-IL"/>
              </w:rPr>
              <w:t>ggf. Angabe des durchführenden Kooperationspartners:</w:t>
            </w:r>
          </w:p>
          <w:p w14:paraId="363D9EC2" w14:textId="77777777" w:rsidR="00940DB1" w:rsidRDefault="00940DB1" w:rsidP="00940DB1">
            <w:pPr>
              <w:rPr>
                <w:lang w:eastAsia="de-DE" w:bidi="he-IL"/>
              </w:rPr>
            </w:pPr>
          </w:p>
          <w:p w14:paraId="7500499F"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27154E1A" w14:textId="77777777" w:rsidR="00940DB1" w:rsidRDefault="00940DB1" w:rsidP="00940DB1">
            <w:pPr>
              <w:rPr>
                <w:lang w:eastAsia="de-DE" w:bidi="he-IL"/>
              </w:rPr>
            </w:pPr>
            <w:r>
              <w:rPr>
                <w:lang w:eastAsia="de-DE" w:bidi="he-IL"/>
              </w:rPr>
              <w:t>Begründung:</w:t>
            </w:r>
          </w:p>
          <w:p w14:paraId="7762004D" w14:textId="77777777" w:rsidR="00940DB1" w:rsidRPr="00C0030A" w:rsidRDefault="00940DB1" w:rsidP="00940DB1">
            <w:pPr>
              <w:pStyle w:val="berschrift4"/>
              <w:rPr>
                <w:i w:val="0"/>
                <w:color w:val="4F81BD"/>
              </w:rPr>
            </w:pPr>
          </w:p>
        </w:tc>
      </w:tr>
      <w:tr w:rsidR="00940DB1" w:rsidRPr="00B54E4A" w14:paraId="7F0A6A03" w14:textId="77777777" w:rsidTr="00041E60">
        <w:trPr>
          <w:cantSplit/>
        </w:trPr>
        <w:tc>
          <w:tcPr>
            <w:tcW w:w="393" w:type="pct"/>
            <w:tcMar>
              <w:top w:w="57" w:type="dxa"/>
              <w:bottom w:w="57" w:type="dxa"/>
            </w:tcMar>
          </w:tcPr>
          <w:p w14:paraId="2D0156F5" w14:textId="77777777" w:rsidR="00940DB1" w:rsidRDefault="00940DB1" w:rsidP="00940DB1">
            <w:r>
              <w:lastRenderedPageBreak/>
              <w:t>4.6</w:t>
            </w:r>
          </w:p>
        </w:tc>
        <w:tc>
          <w:tcPr>
            <w:tcW w:w="2203" w:type="pct"/>
            <w:tcMar>
              <w:top w:w="57" w:type="dxa"/>
              <w:bottom w:w="57" w:type="dxa"/>
            </w:tcMar>
          </w:tcPr>
          <w:p w14:paraId="2771B4FF" w14:textId="77777777" w:rsidR="00940DB1" w:rsidRDefault="00940DB1" w:rsidP="00940DB1">
            <w:pPr>
              <w:pStyle w:val="berschrift4"/>
              <w:rPr>
                <w:i w:val="0"/>
              </w:rPr>
            </w:pPr>
            <w:r>
              <w:rPr>
                <w:i w:val="0"/>
              </w:rPr>
              <w:t>N</w:t>
            </w:r>
            <w:r w:rsidRPr="00D10725">
              <w:rPr>
                <w:i w:val="0"/>
              </w:rPr>
              <w:t>uklearmedizinische Diagnostik</w:t>
            </w:r>
          </w:p>
        </w:tc>
        <w:tc>
          <w:tcPr>
            <w:tcW w:w="2404" w:type="pct"/>
            <w:gridSpan w:val="3"/>
            <w:tcMar>
              <w:top w:w="57" w:type="dxa"/>
              <w:bottom w:w="57" w:type="dxa"/>
            </w:tcMar>
          </w:tcPr>
          <w:p w14:paraId="503952C2" w14:textId="77777777" w:rsidR="00940DB1" w:rsidRPr="00AB12FF" w:rsidRDefault="00940DB1" w:rsidP="00940DB1">
            <w:pPr>
              <w:pStyle w:val="berschrift4"/>
              <w:rPr>
                <w:i w:val="0"/>
              </w:rPr>
            </w:pPr>
            <w:r w:rsidRPr="00AB12FF">
              <w:rPr>
                <w:i w:val="0"/>
              </w:rPr>
              <w:t>Kann durchgeführt werden</w:t>
            </w:r>
          </w:p>
          <w:p w14:paraId="4228B830"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2F2EEFDE" w14:textId="77777777" w:rsidR="00940DB1" w:rsidRDefault="00940DB1" w:rsidP="00940DB1">
            <w:pPr>
              <w:rPr>
                <w:lang w:eastAsia="de-DE" w:bidi="he-IL"/>
              </w:rPr>
            </w:pPr>
            <w:r>
              <w:rPr>
                <w:lang w:eastAsia="de-DE" w:bidi="he-IL"/>
              </w:rPr>
              <w:t>ggf. Angabe des durchführenden Kooperationspartners:</w:t>
            </w:r>
          </w:p>
          <w:p w14:paraId="36B4D6BD" w14:textId="77777777" w:rsidR="00940DB1" w:rsidRDefault="00940DB1" w:rsidP="00940DB1">
            <w:pPr>
              <w:rPr>
                <w:lang w:eastAsia="de-DE" w:bidi="he-IL"/>
              </w:rPr>
            </w:pPr>
          </w:p>
          <w:p w14:paraId="529EE840"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3540C60D" w14:textId="77777777" w:rsidR="00940DB1" w:rsidRDefault="00940DB1" w:rsidP="00940DB1">
            <w:pPr>
              <w:rPr>
                <w:lang w:eastAsia="de-DE" w:bidi="he-IL"/>
              </w:rPr>
            </w:pPr>
            <w:r>
              <w:rPr>
                <w:lang w:eastAsia="de-DE" w:bidi="he-IL"/>
              </w:rPr>
              <w:t>Begründung:</w:t>
            </w:r>
          </w:p>
          <w:p w14:paraId="10FAC2A8" w14:textId="77777777" w:rsidR="00940DB1" w:rsidRPr="00C0030A" w:rsidRDefault="00940DB1" w:rsidP="00940DB1">
            <w:pPr>
              <w:pStyle w:val="berschrift4"/>
              <w:rPr>
                <w:i w:val="0"/>
                <w:color w:val="4F81BD"/>
              </w:rPr>
            </w:pPr>
          </w:p>
        </w:tc>
      </w:tr>
      <w:tr w:rsidR="00940DB1" w:rsidRPr="00B54E4A" w14:paraId="70777B07" w14:textId="77777777" w:rsidTr="00041E60">
        <w:trPr>
          <w:cantSplit/>
        </w:trPr>
        <w:tc>
          <w:tcPr>
            <w:tcW w:w="393" w:type="pct"/>
            <w:tcMar>
              <w:top w:w="57" w:type="dxa"/>
              <w:bottom w:w="57" w:type="dxa"/>
            </w:tcMar>
          </w:tcPr>
          <w:p w14:paraId="4D920421" w14:textId="77777777" w:rsidR="00940DB1" w:rsidRDefault="00940DB1" w:rsidP="00940DB1">
            <w:r>
              <w:t>4.7</w:t>
            </w:r>
          </w:p>
        </w:tc>
        <w:tc>
          <w:tcPr>
            <w:tcW w:w="2203" w:type="pct"/>
            <w:tcMar>
              <w:top w:w="57" w:type="dxa"/>
              <w:bottom w:w="57" w:type="dxa"/>
            </w:tcMar>
          </w:tcPr>
          <w:p w14:paraId="75B53662" w14:textId="77777777" w:rsidR="00940DB1" w:rsidRDefault="00940DB1" w:rsidP="00940DB1">
            <w:pPr>
              <w:pStyle w:val="berschrift4"/>
              <w:rPr>
                <w:i w:val="0"/>
              </w:rPr>
            </w:pPr>
            <w:r w:rsidRPr="00D10725">
              <w:rPr>
                <w:i w:val="0"/>
              </w:rPr>
              <w:t xml:space="preserve">Labormedizin: </w:t>
            </w:r>
          </w:p>
          <w:p w14:paraId="43F449FC" w14:textId="77777777" w:rsidR="00940DB1" w:rsidRDefault="00940DB1" w:rsidP="00940DB1">
            <w:pPr>
              <w:pStyle w:val="berschrift4"/>
              <w:rPr>
                <w:i w:val="0"/>
              </w:rPr>
            </w:pPr>
            <w:r w:rsidRPr="00D10725">
              <w:rPr>
                <w:i w:val="0"/>
              </w:rPr>
              <w:t>leitliniengerechte Labordiagnostik,</w:t>
            </w:r>
            <w:r>
              <w:rPr>
                <w:i w:val="0"/>
              </w:rPr>
              <w:t xml:space="preserve"> endokrinologische Spezi</w:t>
            </w:r>
            <w:r w:rsidRPr="00D10725">
              <w:rPr>
                <w:i w:val="0"/>
              </w:rPr>
              <w:t>aldiagnostik</w:t>
            </w:r>
            <w:r>
              <w:rPr>
                <w:i w:val="0"/>
              </w:rPr>
              <w:t xml:space="preserve"> muss durchgeführt werden können</w:t>
            </w:r>
          </w:p>
        </w:tc>
        <w:tc>
          <w:tcPr>
            <w:tcW w:w="2404" w:type="pct"/>
            <w:gridSpan w:val="3"/>
            <w:tcMar>
              <w:top w:w="57" w:type="dxa"/>
              <w:bottom w:w="57" w:type="dxa"/>
            </w:tcMar>
          </w:tcPr>
          <w:p w14:paraId="0DC7101B" w14:textId="77777777" w:rsidR="00940DB1" w:rsidRPr="00AB12FF" w:rsidRDefault="00940DB1" w:rsidP="00940DB1">
            <w:pPr>
              <w:pStyle w:val="berschrift4"/>
              <w:rPr>
                <w:i w:val="0"/>
              </w:rPr>
            </w:pPr>
            <w:r w:rsidRPr="00AB12FF">
              <w:rPr>
                <w:i w:val="0"/>
              </w:rPr>
              <w:t>Kann durchgeführt werden</w:t>
            </w:r>
          </w:p>
          <w:p w14:paraId="28C1A132"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2751B649" w14:textId="77777777" w:rsidR="00940DB1" w:rsidRDefault="00940DB1" w:rsidP="00940DB1">
            <w:pPr>
              <w:rPr>
                <w:lang w:eastAsia="de-DE" w:bidi="he-IL"/>
              </w:rPr>
            </w:pPr>
            <w:r>
              <w:rPr>
                <w:lang w:eastAsia="de-DE" w:bidi="he-IL"/>
              </w:rPr>
              <w:t>ggf. Angabe des durchführenden Kooperationspartners:</w:t>
            </w:r>
          </w:p>
          <w:p w14:paraId="04CACE10" w14:textId="77777777" w:rsidR="00940DB1" w:rsidRDefault="00940DB1" w:rsidP="00940DB1">
            <w:pPr>
              <w:rPr>
                <w:lang w:eastAsia="de-DE" w:bidi="he-IL"/>
              </w:rPr>
            </w:pPr>
          </w:p>
          <w:p w14:paraId="734FF07C"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5CC9B97C" w14:textId="77777777" w:rsidR="00940DB1" w:rsidRDefault="00940DB1" w:rsidP="00940DB1">
            <w:pPr>
              <w:rPr>
                <w:lang w:eastAsia="de-DE" w:bidi="he-IL"/>
              </w:rPr>
            </w:pPr>
            <w:r>
              <w:rPr>
                <w:lang w:eastAsia="de-DE" w:bidi="he-IL"/>
              </w:rPr>
              <w:t>Begründung:</w:t>
            </w:r>
          </w:p>
          <w:p w14:paraId="41DDAE60" w14:textId="77777777" w:rsidR="00940DB1" w:rsidRPr="00C0030A" w:rsidRDefault="00940DB1" w:rsidP="00940DB1">
            <w:pPr>
              <w:pStyle w:val="berschrift4"/>
              <w:rPr>
                <w:i w:val="0"/>
                <w:color w:val="4F81BD"/>
              </w:rPr>
            </w:pPr>
          </w:p>
        </w:tc>
      </w:tr>
      <w:tr w:rsidR="00940DB1" w:rsidRPr="00B54E4A" w14:paraId="3CE1D75D" w14:textId="77777777" w:rsidTr="00041E60">
        <w:trPr>
          <w:cantSplit/>
        </w:trPr>
        <w:tc>
          <w:tcPr>
            <w:tcW w:w="393" w:type="pct"/>
            <w:tcMar>
              <w:top w:w="57" w:type="dxa"/>
              <w:bottom w:w="57" w:type="dxa"/>
            </w:tcMar>
          </w:tcPr>
          <w:p w14:paraId="0B34DF3E" w14:textId="77777777" w:rsidR="00940DB1" w:rsidRDefault="00940DB1" w:rsidP="00940DB1">
            <w:r>
              <w:t>4.8</w:t>
            </w:r>
          </w:p>
        </w:tc>
        <w:tc>
          <w:tcPr>
            <w:tcW w:w="2203" w:type="pct"/>
            <w:tcMar>
              <w:top w:w="57" w:type="dxa"/>
              <w:bottom w:w="57" w:type="dxa"/>
            </w:tcMar>
          </w:tcPr>
          <w:p w14:paraId="066514A2" w14:textId="77777777" w:rsidR="00940DB1" w:rsidRPr="00D10725" w:rsidRDefault="00940DB1" w:rsidP="00940DB1">
            <w:pPr>
              <w:pStyle w:val="berschrift4"/>
              <w:rPr>
                <w:i w:val="0"/>
              </w:rPr>
            </w:pPr>
            <w:r>
              <w:rPr>
                <w:i w:val="0"/>
              </w:rPr>
              <w:t xml:space="preserve">Gerätebasierte </w:t>
            </w:r>
            <w:proofErr w:type="spellStart"/>
            <w:r w:rsidRPr="00D10725">
              <w:rPr>
                <w:i w:val="0"/>
              </w:rPr>
              <w:t>Screening</w:t>
            </w:r>
            <w:r>
              <w:rPr>
                <w:i w:val="0"/>
              </w:rPr>
              <w:t>untersuchung</w:t>
            </w:r>
            <w:proofErr w:type="spellEnd"/>
            <w:r w:rsidRPr="00D10725">
              <w:rPr>
                <w:i w:val="0"/>
              </w:rPr>
              <w:t xml:space="preserve"> auf schlafbezogene Atemstörungen</w:t>
            </w:r>
          </w:p>
        </w:tc>
        <w:tc>
          <w:tcPr>
            <w:tcW w:w="2404" w:type="pct"/>
            <w:gridSpan w:val="3"/>
            <w:tcMar>
              <w:top w:w="57" w:type="dxa"/>
              <w:bottom w:w="57" w:type="dxa"/>
            </w:tcMar>
          </w:tcPr>
          <w:p w14:paraId="6ED54CC9" w14:textId="77777777" w:rsidR="00940DB1" w:rsidRPr="00AB12FF" w:rsidRDefault="00940DB1" w:rsidP="00940DB1">
            <w:pPr>
              <w:pStyle w:val="berschrift4"/>
              <w:rPr>
                <w:i w:val="0"/>
              </w:rPr>
            </w:pPr>
            <w:r w:rsidRPr="00AB12FF">
              <w:rPr>
                <w:i w:val="0"/>
              </w:rPr>
              <w:t>Kann durchgeführt werden</w:t>
            </w:r>
          </w:p>
          <w:p w14:paraId="07EFB53B"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Ja</w:t>
            </w:r>
          </w:p>
          <w:p w14:paraId="120855CE" w14:textId="77777777" w:rsidR="00940DB1" w:rsidRDefault="00940DB1" w:rsidP="00940DB1">
            <w:pPr>
              <w:rPr>
                <w:lang w:eastAsia="de-DE" w:bidi="he-IL"/>
              </w:rPr>
            </w:pPr>
            <w:r>
              <w:rPr>
                <w:lang w:eastAsia="de-DE" w:bidi="he-IL"/>
              </w:rPr>
              <w:t>ggf. Angabe des durchführenden Kooperationspartners:</w:t>
            </w:r>
          </w:p>
          <w:p w14:paraId="64D06A3E" w14:textId="77777777" w:rsidR="00940DB1" w:rsidRDefault="00940DB1" w:rsidP="00940DB1">
            <w:pPr>
              <w:rPr>
                <w:lang w:eastAsia="de-DE" w:bidi="he-IL"/>
              </w:rPr>
            </w:pPr>
          </w:p>
          <w:p w14:paraId="2A88C562" w14:textId="77777777" w:rsidR="00940DB1" w:rsidRDefault="00940DB1" w:rsidP="00940DB1">
            <w:pPr>
              <w:rPr>
                <w:lang w:eastAsia="de-DE" w:bidi="he-IL"/>
              </w:rPr>
            </w:pPr>
            <w:r>
              <w:rPr>
                <w:rFonts w:ascii="MS Gothic" w:eastAsia="MS Gothic" w:hAnsi="MS Gothic" w:hint="eastAsia"/>
              </w:rPr>
              <w:t>☐</w:t>
            </w:r>
            <w:r w:rsidRPr="005F57B9">
              <w:t xml:space="preserve">    </w:t>
            </w:r>
            <w:r>
              <w:rPr>
                <w:lang w:eastAsia="de-DE" w:bidi="he-IL"/>
              </w:rPr>
              <w:t>Nein</w:t>
            </w:r>
          </w:p>
          <w:p w14:paraId="5C0919EA" w14:textId="77777777" w:rsidR="00940DB1" w:rsidRDefault="00940DB1" w:rsidP="00940DB1">
            <w:pPr>
              <w:rPr>
                <w:lang w:eastAsia="de-DE" w:bidi="he-IL"/>
              </w:rPr>
            </w:pPr>
            <w:r>
              <w:rPr>
                <w:lang w:eastAsia="de-DE" w:bidi="he-IL"/>
              </w:rPr>
              <w:t>Begründung:</w:t>
            </w:r>
          </w:p>
          <w:p w14:paraId="643413A0" w14:textId="77777777" w:rsidR="00940DB1" w:rsidRPr="00C0030A" w:rsidRDefault="00940DB1" w:rsidP="00940DB1">
            <w:pPr>
              <w:pStyle w:val="berschrift4"/>
              <w:rPr>
                <w:i w:val="0"/>
                <w:color w:val="4F81BD"/>
              </w:rPr>
            </w:pPr>
          </w:p>
        </w:tc>
      </w:tr>
      <w:tr w:rsidR="00940DB1" w:rsidRPr="00B54E4A" w14:paraId="73175E88" w14:textId="77777777" w:rsidTr="00041E60">
        <w:trPr>
          <w:cantSplit/>
        </w:trPr>
        <w:tc>
          <w:tcPr>
            <w:tcW w:w="393" w:type="pct"/>
            <w:tcMar>
              <w:top w:w="57" w:type="dxa"/>
              <w:bottom w:w="57" w:type="dxa"/>
            </w:tcMar>
          </w:tcPr>
          <w:p w14:paraId="79EA7D5C" w14:textId="77777777" w:rsidR="00940DB1" w:rsidRDefault="00940DB1" w:rsidP="00940DB1">
            <w:r>
              <w:t>4.9</w:t>
            </w:r>
          </w:p>
        </w:tc>
        <w:tc>
          <w:tcPr>
            <w:tcW w:w="2203" w:type="pct"/>
            <w:tcMar>
              <w:top w:w="57" w:type="dxa"/>
              <w:bottom w:w="57" w:type="dxa"/>
            </w:tcMar>
          </w:tcPr>
          <w:p w14:paraId="21C1E167" w14:textId="77777777" w:rsidR="003470DC" w:rsidRPr="00BD7012" w:rsidRDefault="003470DC" w:rsidP="003470DC">
            <w:pPr>
              <w:pStyle w:val="berschrift4"/>
              <w:rPr>
                <w:rFonts w:cs="Arial"/>
                <w:i w:val="0"/>
              </w:rPr>
            </w:pPr>
            <w:r>
              <w:rPr>
                <w:rFonts w:cs="Arial"/>
                <w:i w:val="0"/>
              </w:rPr>
              <w:t xml:space="preserve">Die Möglichkeit zur Durchführung </w:t>
            </w:r>
            <w:r w:rsidRPr="00BD7012">
              <w:rPr>
                <w:rFonts w:cs="Arial"/>
                <w:i w:val="0"/>
              </w:rPr>
              <w:t>Interventionelle</w:t>
            </w:r>
            <w:r>
              <w:rPr>
                <w:rFonts w:cs="Arial"/>
                <w:i w:val="0"/>
              </w:rPr>
              <w:t>r</w:t>
            </w:r>
            <w:r w:rsidRPr="00BD7012">
              <w:rPr>
                <w:rFonts w:cs="Arial"/>
                <w:i w:val="0"/>
              </w:rPr>
              <w:t xml:space="preserve"> Eingriffe zur Hochdruckbehandlung müssen </w:t>
            </w:r>
            <w:r>
              <w:rPr>
                <w:rFonts w:cs="Arial"/>
                <w:i w:val="0"/>
              </w:rPr>
              <w:t>vorgehalten werden.</w:t>
            </w:r>
          </w:p>
          <w:p w14:paraId="086B7241" w14:textId="77777777" w:rsidR="00940DB1" w:rsidRDefault="00940DB1" w:rsidP="00940DB1">
            <w:pPr>
              <w:pStyle w:val="berschrift4"/>
              <w:rPr>
                <w:i w:val="0"/>
              </w:rPr>
            </w:pPr>
          </w:p>
          <w:p w14:paraId="1D0AE14F" w14:textId="38C0585B" w:rsidR="00940DB1" w:rsidRPr="00C4785C" w:rsidRDefault="00940DB1" w:rsidP="00940DB1">
            <w:pPr>
              <w:pStyle w:val="berschrift4"/>
              <w:rPr>
                <w:i w:val="0"/>
              </w:rPr>
            </w:pPr>
            <w:r>
              <w:rPr>
                <w:i w:val="0"/>
              </w:rPr>
              <w:t>Durchführung z.</w:t>
            </w:r>
            <w:r w:rsidR="00241089">
              <w:rPr>
                <w:i w:val="0"/>
              </w:rPr>
              <w:t xml:space="preserve"> </w:t>
            </w:r>
            <w:r>
              <w:rPr>
                <w:i w:val="0"/>
              </w:rPr>
              <w:t xml:space="preserve">B. durch </w:t>
            </w:r>
            <w:r w:rsidRPr="00D10725">
              <w:rPr>
                <w:i w:val="0"/>
              </w:rPr>
              <w:t>Angiologe</w:t>
            </w:r>
            <w:r>
              <w:rPr>
                <w:i w:val="0"/>
              </w:rPr>
              <w:t xml:space="preserve">, Radiologe, Gefäßchirurg oder </w:t>
            </w:r>
            <w:r w:rsidRPr="001B77CB">
              <w:rPr>
                <w:i w:val="0"/>
              </w:rPr>
              <w:t>Kardiologe in Kooperation möglich</w:t>
            </w:r>
          </w:p>
        </w:tc>
        <w:tc>
          <w:tcPr>
            <w:tcW w:w="2404" w:type="pct"/>
            <w:gridSpan w:val="3"/>
            <w:tcMar>
              <w:top w:w="57" w:type="dxa"/>
              <w:bottom w:w="57" w:type="dxa"/>
            </w:tcMar>
          </w:tcPr>
          <w:p w14:paraId="4572684B" w14:textId="77777777" w:rsidR="00940DB1" w:rsidRDefault="00940DB1" w:rsidP="00940DB1">
            <w:pPr>
              <w:rPr>
                <w:lang w:eastAsia="de-DE" w:bidi="he-IL"/>
              </w:rPr>
            </w:pPr>
            <w:r w:rsidRPr="001B77CB">
              <w:rPr>
                <w:lang w:eastAsia="de-DE" w:bidi="he-IL"/>
              </w:rPr>
              <w:t>Anzahl:</w:t>
            </w:r>
          </w:p>
          <w:p w14:paraId="5117E1DB" w14:textId="77777777" w:rsidR="00940DB1" w:rsidRDefault="00940DB1" w:rsidP="00940DB1">
            <w:pPr>
              <w:rPr>
                <w:lang w:eastAsia="de-DE" w:bidi="he-IL"/>
              </w:rPr>
            </w:pPr>
          </w:p>
          <w:p w14:paraId="1C407BE2" w14:textId="77777777" w:rsidR="00940DB1" w:rsidRDefault="00940DB1" w:rsidP="00940DB1">
            <w:pPr>
              <w:rPr>
                <w:lang w:eastAsia="de-DE" w:bidi="he-IL"/>
              </w:rPr>
            </w:pPr>
            <w:r>
              <w:rPr>
                <w:lang w:eastAsia="de-DE" w:bidi="he-IL"/>
              </w:rPr>
              <w:t>Angabe des durchführenden Kooperationspartners:</w:t>
            </w:r>
          </w:p>
          <w:p w14:paraId="70DD4119" w14:textId="77777777" w:rsidR="00940DB1" w:rsidRPr="00C0030A" w:rsidRDefault="00940DB1" w:rsidP="00940DB1">
            <w:pPr>
              <w:pStyle w:val="berschrift4"/>
              <w:rPr>
                <w:i w:val="0"/>
                <w:color w:val="4F81BD"/>
              </w:rPr>
            </w:pPr>
          </w:p>
        </w:tc>
      </w:tr>
      <w:tr w:rsidR="007B183B" w:rsidRPr="00C8207B" w14:paraId="5B80AAB5" w14:textId="77777777" w:rsidTr="00041E60">
        <w:trPr>
          <w:cantSplit/>
        </w:trPr>
        <w:tc>
          <w:tcPr>
            <w:tcW w:w="393" w:type="pct"/>
            <w:tcMar>
              <w:top w:w="57" w:type="dxa"/>
              <w:bottom w:w="57" w:type="dxa"/>
            </w:tcMar>
          </w:tcPr>
          <w:p w14:paraId="1E4E820B" w14:textId="6DAC050C" w:rsidR="007B183B" w:rsidRPr="00C8207B" w:rsidRDefault="007B183B" w:rsidP="007B183B">
            <w:r w:rsidRPr="00C8207B">
              <w:t>4.10</w:t>
            </w:r>
          </w:p>
        </w:tc>
        <w:tc>
          <w:tcPr>
            <w:tcW w:w="2203" w:type="pct"/>
            <w:tcMar>
              <w:top w:w="57" w:type="dxa"/>
              <w:bottom w:w="57" w:type="dxa"/>
            </w:tcMar>
          </w:tcPr>
          <w:p w14:paraId="44DF95A5" w14:textId="4A51A84D" w:rsidR="007B183B" w:rsidRPr="00C8207B" w:rsidRDefault="007B183B" w:rsidP="007B183B">
            <w:pPr>
              <w:pStyle w:val="berschrift4"/>
              <w:rPr>
                <w:i w:val="0"/>
              </w:rPr>
            </w:pPr>
            <w:r w:rsidRPr="00C8207B">
              <w:rPr>
                <w:i w:val="0"/>
              </w:rPr>
              <w:t>Spezialdiagnostik und Labordiagnostik bei Nierenerkrankungen</w:t>
            </w:r>
          </w:p>
        </w:tc>
        <w:tc>
          <w:tcPr>
            <w:tcW w:w="2404" w:type="pct"/>
            <w:gridSpan w:val="3"/>
            <w:tcMar>
              <w:top w:w="57" w:type="dxa"/>
              <w:bottom w:w="57" w:type="dxa"/>
            </w:tcMar>
          </w:tcPr>
          <w:p w14:paraId="3F202850" w14:textId="77777777" w:rsidR="007B183B" w:rsidRPr="00C8207B" w:rsidRDefault="007B183B" w:rsidP="007B183B">
            <w:pPr>
              <w:pStyle w:val="berschrift4"/>
              <w:rPr>
                <w:i w:val="0"/>
              </w:rPr>
            </w:pPr>
            <w:r w:rsidRPr="00C8207B">
              <w:rPr>
                <w:i w:val="0"/>
              </w:rPr>
              <w:t>Kann durchgeführt werden</w:t>
            </w:r>
          </w:p>
          <w:p w14:paraId="4FB75071"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4695CE8D" w14:textId="77777777" w:rsidR="007B183B" w:rsidRPr="00C8207B" w:rsidRDefault="007B183B" w:rsidP="007B183B">
            <w:pPr>
              <w:rPr>
                <w:lang w:eastAsia="de-DE" w:bidi="he-IL"/>
              </w:rPr>
            </w:pPr>
            <w:r w:rsidRPr="00C8207B">
              <w:rPr>
                <w:lang w:eastAsia="de-DE" w:bidi="he-IL"/>
              </w:rPr>
              <w:t>ggf. Angabe des durchführenden Kooperationspartners:</w:t>
            </w:r>
          </w:p>
          <w:p w14:paraId="7C21C658" w14:textId="77777777" w:rsidR="007B183B" w:rsidRPr="00C8207B" w:rsidRDefault="007B183B" w:rsidP="007B183B">
            <w:pPr>
              <w:rPr>
                <w:lang w:eastAsia="de-DE" w:bidi="he-IL"/>
              </w:rPr>
            </w:pPr>
          </w:p>
          <w:p w14:paraId="36C316FB"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75555C25" w14:textId="77777777" w:rsidR="007B183B" w:rsidRPr="00C8207B" w:rsidRDefault="007B183B" w:rsidP="007B183B">
            <w:pPr>
              <w:rPr>
                <w:lang w:eastAsia="de-DE" w:bidi="he-IL"/>
              </w:rPr>
            </w:pPr>
            <w:r w:rsidRPr="00C8207B">
              <w:rPr>
                <w:lang w:eastAsia="de-DE" w:bidi="he-IL"/>
              </w:rPr>
              <w:t>Begründung:</w:t>
            </w:r>
          </w:p>
          <w:p w14:paraId="507CB6E1" w14:textId="77777777" w:rsidR="007B183B" w:rsidRPr="00C8207B" w:rsidRDefault="007B183B" w:rsidP="007B183B">
            <w:pPr>
              <w:rPr>
                <w:lang w:eastAsia="de-DE" w:bidi="he-IL"/>
              </w:rPr>
            </w:pPr>
          </w:p>
        </w:tc>
      </w:tr>
      <w:tr w:rsidR="007B183B" w:rsidRPr="00B54E4A" w14:paraId="553FCA2B" w14:textId="77777777" w:rsidTr="00041E60">
        <w:trPr>
          <w:cantSplit/>
        </w:trPr>
        <w:tc>
          <w:tcPr>
            <w:tcW w:w="393" w:type="pct"/>
            <w:tcMar>
              <w:top w:w="57" w:type="dxa"/>
              <w:bottom w:w="57" w:type="dxa"/>
            </w:tcMar>
          </w:tcPr>
          <w:p w14:paraId="247BDB33" w14:textId="0EAFD471" w:rsidR="007B183B" w:rsidRPr="00C8207B" w:rsidRDefault="007B183B" w:rsidP="007B183B">
            <w:r w:rsidRPr="00C8207B">
              <w:t>4.11</w:t>
            </w:r>
          </w:p>
        </w:tc>
        <w:tc>
          <w:tcPr>
            <w:tcW w:w="2203" w:type="pct"/>
            <w:tcMar>
              <w:top w:w="57" w:type="dxa"/>
              <w:bottom w:w="57" w:type="dxa"/>
            </w:tcMar>
          </w:tcPr>
          <w:p w14:paraId="3E94FC95" w14:textId="39B26020" w:rsidR="007B183B" w:rsidRPr="00C8207B" w:rsidRDefault="007B183B" w:rsidP="007B183B">
            <w:pPr>
              <w:pStyle w:val="berschrift4"/>
              <w:rPr>
                <w:i w:val="0"/>
              </w:rPr>
            </w:pPr>
            <w:r w:rsidRPr="00C8207B">
              <w:rPr>
                <w:i w:val="0"/>
              </w:rPr>
              <w:t>Herzkatheterlabor</w:t>
            </w:r>
          </w:p>
        </w:tc>
        <w:tc>
          <w:tcPr>
            <w:tcW w:w="2404" w:type="pct"/>
            <w:gridSpan w:val="3"/>
            <w:tcMar>
              <w:top w:w="57" w:type="dxa"/>
              <w:bottom w:w="57" w:type="dxa"/>
            </w:tcMar>
          </w:tcPr>
          <w:p w14:paraId="40663307" w14:textId="77777777" w:rsidR="007B183B" w:rsidRPr="00C8207B" w:rsidRDefault="007B183B" w:rsidP="007B183B">
            <w:pPr>
              <w:pStyle w:val="berschrift4"/>
              <w:rPr>
                <w:i w:val="0"/>
              </w:rPr>
            </w:pPr>
            <w:r w:rsidRPr="00C8207B">
              <w:rPr>
                <w:i w:val="0"/>
              </w:rPr>
              <w:t>Kann durchgeführt werden</w:t>
            </w:r>
          </w:p>
          <w:p w14:paraId="2BC0697D"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0F9BA100" w14:textId="77777777" w:rsidR="007B183B" w:rsidRPr="00C8207B" w:rsidRDefault="007B183B" w:rsidP="007B183B">
            <w:pPr>
              <w:rPr>
                <w:lang w:eastAsia="de-DE" w:bidi="he-IL"/>
              </w:rPr>
            </w:pPr>
            <w:r w:rsidRPr="00C8207B">
              <w:rPr>
                <w:lang w:eastAsia="de-DE" w:bidi="he-IL"/>
              </w:rPr>
              <w:t>ggf. Angabe des durchführenden Kooperationspartners:</w:t>
            </w:r>
          </w:p>
          <w:p w14:paraId="607C4681" w14:textId="77777777" w:rsidR="007B183B" w:rsidRPr="00C8207B" w:rsidRDefault="007B183B" w:rsidP="007B183B">
            <w:pPr>
              <w:rPr>
                <w:lang w:eastAsia="de-DE" w:bidi="he-IL"/>
              </w:rPr>
            </w:pPr>
          </w:p>
          <w:p w14:paraId="1AA9A3F9"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79044A84" w14:textId="77777777" w:rsidR="007B183B" w:rsidRPr="00C8207B" w:rsidRDefault="007B183B" w:rsidP="007B183B">
            <w:pPr>
              <w:rPr>
                <w:lang w:eastAsia="de-DE" w:bidi="he-IL"/>
              </w:rPr>
            </w:pPr>
            <w:r w:rsidRPr="00C8207B">
              <w:rPr>
                <w:lang w:eastAsia="de-DE" w:bidi="he-IL"/>
              </w:rPr>
              <w:t>Begründung:</w:t>
            </w:r>
          </w:p>
          <w:p w14:paraId="74AABDC9" w14:textId="77777777" w:rsidR="007B183B" w:rsidRPr="00C8207B" w:rsidRDefault="007B183B" w:rsidP="007B183B">
            <w:pPr>
              <w:rPr>
                <w:lang w:eastAsia="de-DE" w:bidi="he-IL"/>
              </w:rPr>
            </w:pPr>
          </w:p>
        </w:tc>
      </w:tr>
      <w:tr w:rsidR="007B183B" w:rsidRPr="00B54E4A" w14:paraId="2320C0DF" w14:textId="77777777" w:rsidTr="00B60E44">
        <w:trPr>
          <w:cantSplit/>
        </w:trPr>
        <w:tc>
          <w:tcPr>
            <w:tcW w:w="393" w:type="pct"/>
            <w:tcMar>
              <w:top w:w="57" w:type="dxa"/>
              <w:bottom w:w="57" w:type="dxa"/>
            </w:tcMar>
          </w:tcPr>
          <w:p w14:paraId="62926A62" w14:textId="77777777" w:rsidR="007B183B" w:rsidRDefault="007B183B" w:rsidP="007B183B">
            <w:r>
              <w:lastRenderedPageBreak/>
              <w:t>5</w:t>
            </w:r>
          </w:p>
        </w:tc>
        <w:tc>
          <w:tcPr>
            <w:tcW w:w="4607" w:type="pct"/>
            <w:gridSpan w:val="4"/>
            <w:tcMar>
              <w:top w:w="57" w:type="dxa"/>
              <w:bottom w:w="57" w:type="dxa"/>
            </w:tcMar>
          </w:tcPr>
          <w:p w14:paraId="3D4D6916" w14:textId="77777777" w:rsidR="007B183B" w:rsidRDefault="007B183B" w:rsidP="007B183B">
            <w:pPr>
              <w:pStyle w:val="berschrift4"/>
              <w:rPr>
                <w:rFonts w:cs="Arial"/>
                <w:i w:val="0"/>
              </w:rPr>
            </w:pPr>
            <w:r>
              <w:rPr>
                <w:rFonts w:cs="Arial"/>
                <w:i w:val="0"/>
              </w:rPr>
              <w:t>Folgende infrastrukturelle Voraussetzungen zu Therapiemöglichkeiten müssen (ggf. in Kooperation) erfüllt werden:</w:t>
            </w:r>
          </w:p>
          <w:p w14:paraId="72567BC2" w14:textId="77777777" w:rsidR="00B27E90" w:rsidRPr="00B27E90" w:rsidRDefault="00B27E90" w:rsidP="00B27E90">
            <w:pPr>
              <w:rPr>
                <w:lang w:eastAsia="de-DE" w:bidi="he-IL"/>
              </w:rPr>
            </w:pPr>
          </w:p>
          <w:p w14:paraId="1ADF8CD3" w14:textId="77777777" w:rsidR="00B27E90" w:rsidRPr="00B27E90" w:rsidRDefault="00B27E90" w:rsidP="00B27E90">
            <w:pPr>
              <w:rPr>
                <w:lang w:eastAsia="de-DE" w:bidi="he-IL"/>
              </w:rPr>
            </w:pPr>
          </w:p>
          <w:p w14:paraId="2757ECBB" w14:textId="77777777" w:rsidR="00B27E90" w:rsidRPr="00B27E90" w:rsidRDefault="00B27E90" w:rsidP="00B27E90">
            <w:pPr>
              <w:rPr>
                <w:lang w:eastAsia="de-DE" w:bidi="he-IL"/>
              </w:rPr>
            </w:pPr>
          </w:p>
          <w:p w14:paraId="670C3E85" w14:textId="77777777" w:rsidR="00B27E90" w:rsidRPr="00B27E90" w:rsidRDefault="00B27E90" w:rsidP="00B27E90">
            <w:pPr>
              <w:rPr>
                <w:lang w:eastAsia="de-DE" w:bidi="he-IL"/>
              </w:rPr>
            </w:pPr>
          </w:p>
          <w:p w14:paraId="0AA90834" w14:textId="77777777" w:rsidR="00B27E90" w:rsidRPr="00B27E90" w:rsidRDefault="00B27E90" w:rsidP="00B27E90">
            <w:pPr>
              <w:rPr>
                <w:lang w:eastAsia="de-DE" w:bidi="he-IL"/>
              </w:rPr>
            </w:pPr>
          </w:p>
          <w:p w14:paraId="26082FDC" w14:textId="5BC75F8A" w:rsidR="00B27E90" w:rsidRPr="00B27E90" w:rsidRDefault="00B27E90" w:rsidP="00B27E90">
            <w:pPr>
              <w:rPr>
                <w:lang w:eastAsia="de-DE" w:bidi="he-IL"/>
              </w:rPr>
            </w:pPr>
          </w:p>
        </w:tc>
      </w:tr>
      <w:tr w:rsidR="007B183B" w:rsidRPr="00B54E4A" w14:paraId="5DFAADE0" w14:textId="77777777" w:rsidTr="00041E60">
        <w:trPr>
          <w:cantSplit/>
        </w:trPr>
        <w:tc>
          <w:tcPr>
            <w:tcW w:w="393" w:type="pct"/>
            <w:tcMar>
              <w:top w:w="57" w:type="dxa"/>
              <w:bottom w:w="57" w:type="dxa"/>
            </w:tcMar>
          </w:tcPr>
          <w:p w14:paraId="3A93FC76" w14:textId="77777777" w:rsidR="007B183B" w:rsidRDefault="007B183B" w:rsidP="007B183B">
            <w:r>
              <w:t>5.1</w:t>
            </w:r>
          </w:p>
        </w:tc>
        <w:tc>
          <w:tcPr>
            <w:tcW w:w="2203" w:type="pct"/>
            <w:tcMar>
              <w:top w:w="57" w:type="dxa"/>
              <w:bottom w:w="57" w:type="dxa"/>
            </w:tcMar>
          </w:tcPr>
          <w:p w14:paraId="5A48FF5A" w14:textId="77777777" w:rsidR="007B183B" w:rsidRPr="00BC1767" w:rsidRDefault="007B183B" w:rsidP="007B183B">
            <w:pPr>
              <w:pStyle w:val="berschrift4"/>
              <w:rPr>
                <w:rFonts w:cs="Arial"/>
                <w:i w:val="0"/>
              </w:rPr>
            </w:pPr>
            <w:r w:rsidRPr="00BF3889">
              <w:rPr>
                <w:rFonts w:cs="Arial"/>
                <w:i w:val="0"/>
              </w:rPr>
              <w:t>Internistische oder interdisziplinäre Intensivstation muss vorhanden sein</w:t>
            </w:r>
          </w:p>
        </w:tc>
        <w:tc>
          <w:tcPr>
            <w:tcW w:w="2404" w:type="pct"/>
            <w:gridSpan w:val="3"/>
            <w:tcMar>
              <w:top w:w="57" w:type="dxa"/>
              <w:bottom w:w="57" w:type="dxa"/>
            </w:tcMar>
          </w:tcPr>
          <w:p w14:paraId="3D78FA49" w14:textId="77777777" w:rsidR="007B183B" w:rsidRPr="00AB12FF" w:rsidRDefault="007B183B" w:rsidP="007B183B">
            <w:pPr>
              <w:pStyle w:val="berschrift4"/>
              <w:rPr>
                <w:i w:val="0"/>
              </w:rPr>
            </w:pPr>
            <w:r>
              <w:rPr>
                <w:i w:val="0"/>
              </w:rPr>
              <w:t>Vorhanden</w:t>
            </w:r>
          </w:p>
          <w:p w14:paraId="65268D25"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Ja</w:t>
            </w:r>
          </w:p>
          <w:p w14:paraId="1301C15A" w14:textId="77777777" w:rsidR="007B183B" w:rsidRDefault="007B183B" w:rsidP="007B183B">
            <w:pPr>
              <w:rPr>
                <w:lang w:eastAsia="de-DE" w:bidi="he-IL"/>
              </w:rPr>
            </w:pPr>
            <w:r>
              <w:rPr>
                <w:lang w:eastAsia="de-DE" w:bidi="he-IL"/>
              </w:rPr>
              <w:t>ggf. Angabe des durchführenden Kooperationspartners:</w:t>
            </w:r>
          </w:p>
          <w:p w14:paraId="4563454E" w14:textId="77777777" w:rsidR="007B183B" w:rsidRDefault="007B183B" w:rsidP="007B183B">
            <w:pPr>
              <w:rPr>
                <w:lang w:eastAsia="de-DE" w:bidi="he-IL"/>
              </w:rPr>
            </w:pPr>
          </w:p>
          <w:p w14:paraId="0C66903D"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Nein</w:t>
            </w:r>
          </w:p>
          <w:p w14:paraId="55B831E6" w14:textId="77777777" w:rsidR="007B183B" w:rsidRDefault="007B183B" w:rsidP="007B183B">
            <w:pPr>
              <w:rPr>
                <w:lang w:eastAsia="de-DE" w:bidi="he-IL"/>
              </w:rPr>
            </w:pPr>
            <w:r>
              <w:rPr>
                <w:lang w:eastAsia="de-DE" w:bidi="he-IL"/>
              </w:rPr>
              <w:t>Begründung:</w:t>
            </w:r>
          </w:p>
          <w:p w14:paraId="165F382C" w14:textId="77777777" w:rsidR="007B183B" w:rsidRPr="00F41AAE" w:rsidRDefault="007B183B" w:rsidP="007B183B">
            <w:pPr>
              <w:pStyle w:val="berschrift4"/>
              <w:rPr>
                <w:i w:val="0"/>
              </w:rPr>
            </w:pPr>
          </w:p>
        </w:tc>
      </w:tr>
      <w:tr w:rsidR="007B183B" w:rsidRPr="00B54E4A" w14:paraId="028AAC18" w14:textId="77777777" w:rsidTr="00041E60">
        <w:trPr>
          <w:cantSplit/>
        </w:trPr>
        <w:tc>
          <w:tcPr>
            <w:tcW w:w="393" w:type="pct"/>
            <w:tcMar>
              <w:top w:w="57" w:type="dxa"/>
              <w:bottom w:w="57" w:type="dxa"/>
            </w:tcMar>
          </w:tcPr>
          <w:p w14:paraId="74ED458F" w14:textId="77777777" w:rsidR="007B183B" w:rsidRDefault="007B183B" w:rsidP="007B183B">
            <w:r>
              <w:t>5.2</w:t>
            </w:r>
          </w:p>
        </w:tc>
        <w:tc>
          <w:tcPr>
            <w:tcW w:w="2203" w:type="pct"/>
            <w:tcMar>
              <w:top w:w="57" w:type="dxa"/>
              <w:bottom w:w="57" w:type="dxa"/>
            </w:tcMar>
          </w:tcPr>
          <w:p w14:paraId="4D928153" w14:textId="77777777" w:rsidR="007B183B" w:rsidRDefault="007B183B" w:rsidP="007B183B">
            <w:pPr>
              <w:pStyle w:val="berschrift4"/>
              <w:rPr>
                <w:rFonts w:cs="Arial"/>
                <w:i w:val="0"/>
              </w:rPr>
            </w:pPr>
            <w:r>
              <w:rPr>
                <w:rFonts w:cs="Arial"/>
                <w:i w:val="0"/>
              </w:rPr>
              <w:t>Notaufnahmestation mit Rund-um-die-Uhr-Versorgung muss vorhanden sein</w:t>
            </w:r>
          </w:p>
        </w:tc>
        <w:tc>
          <w:tcPr>
            <w:tcW w:w="2404" w:type="pct"/>
            <w:gridSpan w:val="3"/>
            <w:tcMar>
              <w:top w:w="57" w:type="dxa"/>
              <w:bottom w:w="57" w:type="dxa"/>
            </w:tcMar>
          </w:tcPr>
          <w:p w14:paraId="08782918" w14:textId="77777777" w:rsidR="007B183B" w:rsidRPr="00AB12FF" w:rsidRDefault="007B183B" w:rsidP="007B183B">
            <w:pPr>
              <w:pStyle w:val="berschrift4"/>
              <w:rPr>
                <w:i w:val="0"/>
              </w:rPr>
            </w:pPr>
            <w:r>
              <w:rPr>
                <w:i w:val="0"/>
              </w:rPr>
              <w:t>Vorhanden</w:t>
            </w:r>
          </w:p>
          <w:p w14:paraId="04CD2C54"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Ja</w:t>
            </w:r>
          </w:p>
          <w:p w14:paraId="4E2A453E" w14:textId="77777777" w:rsidR="007B183B" w:rsidRDefault="007B183B" w:rsidP="007B183B">
            <w:pPr>
              <w:rPr>
                <w:lang w:eastAsia="de-DE" w:bidi="he-IL"/>
              </w:rPr>
            </w:pPr>
            <w:r>
              <w:rPr>
                <w:lang w:eastAsia="de-DE" w:bidi="he-IL"/>
              </w:rPr>
              <w:t>ggf. Angabe des durchführenden Kooperationspartners:</w:t>
            </w:r>
          </w:p>
          <w:p w14:paraId="46AF343D" w14:textId="77777777" w:rsidR="007B183B" w:rsidRDefault="007B183B" w:rsidP="007B183B">
            <w:pPr>
              <w:rPr>
                <w:lang w:eastAsia="de-DE" w:bidi="he-IL"/>
              </w:rPr>
            </w:pPr>
          </w:p>
          <w:p w14:paraId="4A73E466"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Nein</w:t>
            </w:r>
          </w:p>
          <w:p w14:paraId="5B0DE788" w14:textId="77777777" w:rsidR="007B183B" w:rsidRDefault="007B183B" w:rsidP="007B183B">
            <w:pPr>
              <w:rPr>
                <w:lang w:eastAsia="de-DE" w:bidi="he-IL"/>
              </w:rPr>
            </w:pPr>
            <w:r>
              <w:rPr>
                <w:lang w:eastAsia="de-DE" w:bidi="he-IL"/>
              </w:rPr>
              <w:t>Begründung:</w:t>
            </w:r>
          </w:p>
          <w:p w14:paraId="3F783B60" w14:textId="77777777" w:rsidR="007B183B" w:rsidRPr="00F41AAE" w:rsidRDefault="007B183B" w:rsidP="007B183B">
            <w:pPr>
              <w:pStyle w:val="berschrift4"/>
              <w:rPr>
                <w:i w:val="0"/>
              </w:rPr>
            </w:pPr>
          </w:p>
        </w:tc>
      </w:tr>
      <w:tr w:rsidR="007B183B" w:rsidRPr="00B54E4A" w14:paraId="15FA6A31" w14:textId="77777777" w:rsidTr="00041E60">
        <w:trPr>
          <w:cantSplit/>
        </w:trPr>
        <w:tc>
          <w:tcPr>
            <w:tcW w:w="393" w:type="pct"/>
            <w:tcMar>
              <w:top w:w="57" w:type="dxa"/>
              <w:bottom w:w="57" w:type="dxa"/>
            </w:tcMar>
          </w:tcPr>
          <w:p w14:paraId="1CF8BC82" w14:textId="77777777" w:rsidR="007B183B" w:rsidRDefault="007B183B" w:rsidP="007B183B">
            <w:r>
              <w:t>5.3</w:t>
            </w:r>
          </w:p>
        </w:tc>
        <w:tc>
          <w:tcPr>
            <w:tcW w:w="2203" w:type="pct"/>
            <w:tcMar>
              <w:top w:w="57" w:type="dxa"/>
              <w:bottom w:w="57" w:type="dxa"/>
            </w:tcMar>
          </w:tcPr>
          <w:p w14:paraId="0D648C04" w14:textId="77777777" w:rsidR="007B183B" w:rsidRDefault="007B183B" w:rsidP="007B183B">
            <w:pPr>
              <w:pStyle w:val="berschrift4"/>
              <w:rPr>
                <w:rFonts w:cs="Arial"/>
                <w:i w:val="0"/>
              </w:rPr>
            </w:pPr>
            <w:r>
              <w:rPr>
                <w:rFonts w:cs="Arial"/>
                <w:i w:val="0"/>
              </w:rPr>
              <w:t>Akutneurologie mit Rund-um-die-Uhr-Versorgung ggfs. in Kooperation</w:t>
            </w:r>
          </w:p>
        </w:tc>
        <w:tc>
          <w:tcPr>
            <w:tcW w:w="2404" w:type="pct"/>
            <w:gridSpan w:val="3"/>
            <w:tcMar>
              <w:top w:w="57" w:type="dxa"/>
              <w:bottom w:w="57" w:type="dxa"/>
            </w:tcMar>
          </w:tcPr>
          <w:p w14:paraId="655C3630" w14:textId="77777777" w:rsidR="007B183B" w:rsidRPr="00AB12FF" w:rsidRDefault="007B183B" w:rsidP="007B183B">
            <w:pPr>
              <w:pStyle w:val="berschrift4"/>
              <w:rPr>
                <w:i w:val="0"/>
              </w:rPr>
            </w:pPr>
            <w:r>
              <w:rPr>
                <w:i w:val="0"/>
              </w:rPr>
              <w:t>Vorhanden</w:t>
            </w:r>
          </w:p>
          <w:p w14:paraId="1D97CD3F"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Ja</w:t>
            </w:r>
          </w:p>
          <w:p w14:paraId="63A99C63" w14:textId="77777777" w:rsidR="007B183B" w:rsidRDefault="007B183B" w:rsidP="007B183B">
            <w:pPr>
              <w:rPr>
                <w:lang w:eastAsia="de-DE" w:bidi="he-IL"/>
              </w:rPr>
            </w:pPr>
            <w:r>
              <w:rPr>
                <w:lang w:eastAsia="de-DE" w:bidi="he-IL"/>
              </w:rPr>
              <w:t>ggf. Angabe des durchführenden Kooperationspartners:</w:t>
            </w:r>
          </w:p>
          <w:p w14:paraId="7CE16C23" w14:textId="77777777" w:rsidR="007B183B" w:rsidRDefault="007B183B" w:rsidP="007B183B">
            <w:pPr>
              <w:rPr>
                <w:lang w:eastAsia="de-DE" w:bidi="he-IL"/>
              </w:rPr>
            </w:pPr>
          </w:p>
          <w:p w14:paraId="6EFE6350" w14:textId="77777777" w:rsidR="007B183B" w:rsidRDefault="007B183B" w:rsidP="007B183B">
            <w:pPr>
              <w:rPr>
                <w:lang w:eastAsia="de-DE" w:bidi="he-IL"/>
              </w:rPr>
            </w:pPr>
            <w:r>
              <w:rPr>
                <w:rFonts w:ascii="MS Gothic" w:eastAsia="MS Gothic" w:hAnsi="MS Gothic" w:hint="eastAsia"/>
              </w:rPr>
              <w:t>☐</w:t>
            </w:r>
            <w:r w:rsidRPr="005F57B9">
              <w:t xml:space="preserve">    </w:t>
            </w:r>
            <w:r>
              <w:rPr>
                <w:lang w:eastAsia="de-DE" w:bidi="he-IL"/>
              </w:rPr>
              <w:t>Nein</w:t>
            </w:r>
          </w:p>
          <w:p w14:paraId="3034E3C8" w14:textId="77777777" w:rsidR="007B183B" w:rsidRDefault="007B183B" w:rsidP="007B183B">
            <w:pPr>
              <w:rPr>
                <w:lang w:eastAsia="de-DE" w:bidi="he-IL"/>
              </w:rPr>
            </w:pPr>
            <w:r>
              <w:rPr>
                <w:lang w:eastAsia="de-DE" w:bidi="he-IL"/>
              </w:rPr>
              <w:t>Begründung:</w:t>
            </w:r>
          </w:p>
          <w:p w14:paraId="781342E6" w14:textId="77777777" w:rsidR="007B183B" w:rsidRPr="00F41AAE" w:rsidRDefault="007B183B" w:rsidP="007B183B">
            <w:pPr>
              <w:pStyle w:val="berschrift4"/>
              <w:rPr>
                <w:i w:val="0"/>
              </w:rPr>
            </w:pPr>
          </w:p>
        </w:tc>
      </w:tr>
      <w:tr w:rsidR="007B183B" w:rsidRPr="00B54E4A" w14:paraId="25B460F4" w14:textId="77777777" w:rsidTr="00041E60">
        <w:trPr>
          <w:cantSplit/>
        </w:trPr>
        <w:tc>
          <w:tcPr>
            <w:tcW w:w="393" w:type="pct"/>
            <w:tcMar>
              <w:top w:w="57" w:type="dxa"/>
              <w:bottom w:w="57" w:type="dxa"/>
            </w:tcMar>
          </w:tcPr>
          <w:p w14:paraId="42C89E5C" w14:textId="77777777" w:rsidR="007B183B" w:rsidRPr="00C8207B" w:rsidRDefault="007B183B" w:rsidP="007B183B">
            <w:r w:rsidRPr="00C8207B">
              <w:t>5.4</w:t>
            </w:r>
          </w:p>
        </w:tc>
        <w:tc>
          <w:tcPr>
            <w:tcW w:w="2203" w:type="pct"/>
            <w:tcMar>
              <w:top w:w="57" w:type="dxa"/>
              <w:bottom w:w="57" w:type="dxa"/>
            </w:tcMar>
          </w:tcPr>
          <w:p w14:paraId="257010FB" w14:textId="77777777" w:rsidR="007B183B" w:rsidRPr="00C8207B" w:rsidRDefault="007B183B" w:rsidP="007B183B">
            <w:pPr>
              <w:pStyle w:val="berschrift4"/>
              <w:rPr>
                <w:rFonts w:cs="Arial"/>
                <w:i w:val="0"/>
              </w:rPr>
            </w:pPr>
            <w:r w:rsidRPr="00C8207B">
              <w:rPr>
                <w:rFonts w:cs="Arial"/>
                <w:i w:val="0"/>
              </w:rPr>
              <w:t>Möglichkeiten zur nicht-medikamentösen Intervention (Diätberatung, Sportmedizin)</w:t>
            </w:r>
          </w:p>
        </w:tc>
        <w:tc>
          <w:tcPr>
            <w:tcW w:w="2404" w:type="pct"/>
            <w:gridSpan w:val="3"/>
            <w:tcMar>
              <w:top w:w="57" w:type="dxa"/>
              <w:bottom w:w="57" w:type="dxa"/>
            </w:tcMar>
          </w:tcPr>
          <w:p w14:paraId="574833B1" w14:textId="77777777" w:rsidR="007B183B" w:rsidRPr="00C8207B" w:rsidRDefault="007B183B" w:rsidP="007B183B">
            <w:r w:rsidRPr="00C8207B">
              <w:t>Vorhanden</w:t>
            </w:r>
          </w:p>
          <w:p w14:paraId="07F3E439"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Ja</w:t>
            </w:r>
          </w:p>
          <w:p w14:paraId="328706CB" w14:textId="77777777" w:rsidR="007B183B" w:rsidRPr="00C8207B" w:rsidRDefault="007B183B" w:rsidP="007B183B">
            <w:pPr>
              <w:rPr>
                <w:lang w:eastAsia="de-DE" w:bidi="he-IL"/>
              </w:rPr>
            </w:pPr>
            <w:r w:rsidRPr="00C8207B">
              <w:rPr>
                <w:lang w:eastAsia="de-DE" w:bidi="he-IL"/>
              </w:rPr>
              <w:t>ggf. Angabe des durchführenden Kooperationspartners:</w:t>
            </w:r>
          </w:p>
          <w:p w14:paraId="011C7A68" w14:textId="77777777" w:rsidR="007B183B" w:rsidRPr="00C8207B" w:rsidRDefault="007B183B" w:rsidP="007B183B">
            <w:pPr>
              <w:rPr>
                <w:lang w:eastAsia="de-DE" w:bidi="he-IL"/>
              </w:rPr>
            </w:pPr>
          </w:p>
          <w:p w14:paraId="3C90A765" w14:textId="77777777" w:rsidR="007B183B" w:rsidRPr="00C8207B" w:rsidRDefault="007B183B" w:rsidP="007B183B">
            <w:pPr>
              <w:rPr>
                <w:lang w:eastAsia="de-DE" w:bidi="he-IL"/>
              </w:rPr>
            </w:pPr>
            <w:r w:rsidRPr="00C8207B">
              <w:rPr>
                <w:rFonts w:ascii="MS Gothic" w:eastAsia="MS Gothic" w:hAnsi="MS Gothic" w:hint="eastAsia"/>
              </w:rPr>
              <w:t>☐</w:t>
            </w:r>
            <w:r w:rsidRPr="00C8207B">
              <w:t xml:space="preserve">    </w:t>
            </w:r>
            <w:r w:rsidRPr="00C8207B">
              <w:rPr>
                <w:lang w:eastAsia="de-DE" w:bidi="he-IL"/>
              </w:rPr>
              <w:t>Nein</w:t>
            </w:r>
          </w:p>
          <w:p w14:paraId="1472AFB4" w14:textId="77777777" w:rsidR="007B183B" w:rsidRDefault="007B183B" w:rsidP="007B183B">
            <w:pPr>
              <w:rPr>
                <w:lang w:eastAsia="de-DE" w:bidi="he-IL"/>
              </w:rPr>
            </w:pPr>
            <w:r w:rsidRPr="00C8207B">
              <w:rPr>
                <w:lang w:eastAsia="de-DE" w:bidi="he-IL"/>
              </w:rPr>
              <w:t>Begründung:</w:t>
            </w:r>
          </w:p>
          <w:p w14:paraId="0ECB3B73" w14:textId="77777777" w:rsidR="007B183B" w:rsidRPr="00F41AAE" w:rsidRDefault="007B183B" w:rsidP="007B183B">
            <w:pPr>
              <w:pStyle w:val="berschrift4"/>
              <w:rPr>
                <w:i w:val="0"/>
              </w:rPr>
            </w:pPr>
          </w:p>
        </w:tc>
      </w:tr>
      <w:tr w:rsidR="007B183B" w:rsidRPr="00D90A01" w14:paraId="7A1E5BCF" w14:textId="77777777" w:rsidTr="00041E60">
        <w:trPr>
          <w:cantSplit/>
          <w:trHeight w:val="20"/>
        </w:trPr>
        <w:tc>
          <w:tcPr>
            <w:tcW w:w="393" w:type="pct"/>
            <w:tcMar>
              <w:top w:w="57" w:type="dxa"/>
              <w:bottom w:w="57" w:type="dxa"/>
            </w:tcMar>
          </w:tcPr>
          <w:p w14:paraId="13F830A2" w14:textId="77777777" w:rsidR="007B183B" w:rsidRPr="00BF3889" w:rsidRDefault="007B183B" w:rsidP="007B183B">
            <w:r w:rsidRPr="00BF3889">
              <w:t>6</w:t>
            </w:r>
          </w:p>
        </w:tc>
        <w:tc>
          <w:tcPr>
            <w:tcW w:w="4607" w:type="pct"/>
            <w:gridSpan w:val="4"/>
            <w:tcMar>
              <w:top w:w="57" w:type="dxa"/>
              <w:bottom w:w="57" w:type="dxa"/>
            </w:tcMar>
          </w:tcPr>
          <w:p w14:paraId="336E6EF9" w14:textId="77777777" w:rsidR="007B183B" w:rsidRPr="00BF3889" w:rsidRDefault="007B183B" w:rsidP="007B183B">
            <w:pPr>
              <w:rPr>
                <w:lang w:eastAsia="de-DE" w:bidi="he-IL"/>
              </w:rPr>
            </w:pPr>
            <w:r w:rsidRPr="00BF3889">
              <w:rPr>
                <w:lang w:eastAsia="de-DE" w:bidi="he-IL"/>
              </w:rPr>
              <w:t>Therapie</w:t>
            </w:r>
          </w:p>
          <w:p w14:paraId="2EA4222C" w14:textId="77777777" w:rsidR="007B183B" w:rsidRPr="00BF3889" w:rsidRDefault="007B183B" w:rsidP="007B183B">
            <w:pPr>
              <w:rPr>
                <w:lang w:eastAsia="de-DE" w:bidi="he-IL"/>
              </w:rPr>
            </w:pPr>
          </w:p>
          <w:p w14:paraId="69BFB20C" w14:textId="77777777" w:rsidR="007B183B" w:rsidRPr="00BF3889" w:rsidRDefault="007B183B" w:rsidP="007B183B">
            <w:r w:rsidRPr="00BF3889">
              <w:rPr>
                <w:lang w:eastAsia="de-DE" w:bidi="he-IL"/>
              </w:rPr>
              <w:t>Behandlungspfade für die folgenden Krankheitsbilder (falls vorhanden nach Leitlinien) müssen nachweislich vorhanden sein:</w:t>
            </w:r>
          </w:p>
        </w:tc>
      </w:tr>
      <w:tr w:rsidR="007B183B" w:rsidRPr="00D90A01" w14:paraId="20F20408" w14:textId="77777777" w:rsidTr="00041E60">
        <w:trPr>
          <w:cantSplit/>
          <w:trHeight w:val="20"/>
        </w:trPr>
        <w:tc>
          <w:tcPr>
            <w:tcW w:w="393" w:type="pct"/>
            <w:tcMar>
              <w:top w:w="57" w:type="dxa"/>
              <w:bottom w:w="57" w:type="dxa"/>
            </w:tcMar>
          </w:tcPr>
          <w:p w14:paraId="79B51227" w14:textId="77777777" w:rsidR="007B183B" w:rsidRPr="00BF3889" w:rsidRDefault="007B183B" w:rsidP="007B183B">
            <w:r w:rsidRPr="00BF3889">
              <w:lastRenderedPageBreak/>
              <w:t>6.1</w:t>
            </w:r>
          </w:p>
        </w:tc>
        <w:tc>
          <w:tcPr>
            <w:tcW w:w="2203" w:type="pct"/>
            <w:tcMar>
              <w:top w:w="57" w:type="dxa"/>
              <w:bottom w:w="57" w:type="dxa"/>
            </w:tcMar>
          </w:tcPr>
          <w:p w14:paraId="3286490C" w14:textId="77777777" w:rsidR="007B183B" w:rsidRPr="00BF3889" w:rsidRDefault="007B183B" w:rsidP="007B183B">
            <w:pPr>
              <w:rPr>
                <w:lang w:eastAsia="de-DE" w:bidi="he-IL"/>
              </w:rPr>
            </w:pPr>
            <w:r w:rsidRPr="00BF3889">
              <w:rPr>
                <w:lang w:eastAsia="de-DE" w:bidi="he-IL"/>
              </w:rPr>
              <w:t>Therapierresistente Hypertonie</w:t>
            </w:r>
          </w:p>
        </w:tc>
        <w:tc>
          <w:tcPr>
            <w:tcW w:w="2404" w:type="pct"/>
            <w:gridSpan w:val="3"/>
            <w:tcMar>
              <w:top w:w="57" w:type="dxa"/>
              <w:bottom w:w="57" w:type="dxa"/>
            </w:tcMar>
          </w:tcPr>
          <w:p w14:paraId="64AD13F8" w14:textId="77777777" w:rsidR="007B183B" w:rsidRPr="00BF3889" w:rsidRDefault="007B183B" w:rsidP="007B183B">
            <w:pPr>
              <w:pStyle w:val="berschrift4"/>
              <w:rPr>
                <w:i w:val="0"/>
              </w:rPr>
            </w:pPr>
            <w:r w:rsidRPr="00BF3889">
              <w:rPr>
                <w:i w:val="0"/>
              </w:rPr>
              <w:t>Behandlungspfad vorhanden</w:t>
            </w:r>
          </w:p>
          <w:p w14:paraId="5EE3FD4A"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6B78E4CF" w14:textId="77777777" w:rsidR="007B183B" w:rsidRPr="00BF3889" w:rsidRDefault="007B183B" w:rsidP="007B183B">
            <w:pPr>
              <w:rPr>
                <w:lang w:eastAsia="de-DE" w:bidi="he-IL"/>
              </w:rPr>
            </w:pPr>
            <w:r w:rsidRPr="00BF3889">
              <w:rPr>
                <w:lang w:eastAsia="de-DE" w:bidi="he-IL"/>
              </w:rPr>
              <w:t>Kurze Beschreibung:</w:t>
            </w:r>
          </w:p>
          <w:p w14:paraId="17EECCBE" w14:textId="77777777" w:rsidR="007B183B" w:rsidRPr="00BF3889" w:rsidRDefault="007B183B" w:rsidP="007B183B">
            <w:pPr>
              <w:rPr>
                <w:lang w:eastAsia="de-DE" w:bidi="he-IL"/>
              </w:rPr>
            </w:pPr>
          </w:p>
          <w:p w14:paraId="3F314C19" w14:textId="77777777" w:rsidR="007B183B" w:rsidRPr="00BF3889" w:rsidRDefault="007B183B" w:rsidP="007B183B">
            <w:pPr>
              <w:rPr>
                <w:lang w:eastAsia="de-DE" w:bidi="he-IL"/>
              </w:rPr>
            </w:pPr>
          </w:p>
          <w:p w14:paraId="614121F6" w14:textId="77777777" w:rsidR="007B183B" w:rsidRPr="00BF3889" w:rsidRDefault="007B183B" w:rsidP="007B183B">
            <w:pPr>
              <w:rPr>
                <w:lang w:eastAsia="de-DE" w:bidi="he-IL"/>
              </w:rPr>
            </w:pPr>
          </w:p>
          <w:p w14:paraId="1AC0D421" w14:textId="77777777" w:rsidR="007B183B" w:rsidRPr="00BF3889" w:rsidRDefault="007B183B" w:rsidP="007B183B">
            <w:pPr>
              <w:rPr>
                <w:lang w:eastAsia="de-DE" w:bidi="he-IL"/>
              </w:rPr>
            </w:pPr>
          </w:p>
          <w:p w14:paraId="7296AFD5"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19E460EA" w14:textId="77777777" w:rsidR="007B183B" w:rsidRPr="00BF3889" w:rsidRDefault="007B183B" w:rsidP="007B183B">
            <w:pPr>
              <w:rPr>
                <w:lang w:eastAsia="de-DE" w:bidi="he-IL"/>
              </w:rPr>
            </w:pPr>
            <w:r w:rsidRPr="00BF3889">
              <w:rPr>
                <w:lang w:eastAsia="de-DE" w:bidi="he-IL"/>
              </w:rPr>
              <w:t>Begründung:</w:t>
            </w:r>
          </w:p>
          <w:p w14:paraId="69669F16" w14:textId="77777777" w:rsidR="007B183B" w:rsidRPr="00BF3889" w:rsidRDefault="007B183B" w:rsidP="007B183B"/>
        </w:tc>
      </w:tr>
      <w:tr w:rsidR="007B183B" w:rsidRPr="00D90A01" w14:paraId="30F394BF" w14:textId="77777777" w:rsidTr="00041E60">
        <w:trPr>
          <w:cantSplit/>
          <w:trHeight w:val="20"/>
        </w:trPr>
        <w:tc>
          <w:tcPr>
            <w:tcW w:w="393" w:type="pct"/>
            <w:tcMar>
              <w:top w:w="57" w:type="dxa"/>
              <w:bottom w:w="57" w:type="dxa"/>
            </w:tcMar>
          </w:tcPr>
          <w:p w14:paraId="7F91761A" w14:textId="77777777" w:rsidR="007B183B" w:rsidRPr="00BF3889" w:rsidRDefault="007B183B" w:rsidP="007B183B">
            <w:r w:rsidRPr="00BF3889">
              <w:t>6.2</w:t>
            </w:r>
          </w:p>
        </w:tc>
        <w:tc>
          <w:tcPr>
            <w:tcW w:w="2203" w:type="pct"/>
            <w:tcMar>
              <w:top w:w="57" w:type="dxa"/>
              <w:bottom w:w="57" w:type="dxa"/>
            </w:tcMar>
          </w:tcPr>
          <w:p w14:paraId="0A6CC36D" w14:textId="77777777" w:rsidR="007B183B" w:rsidRPr="00BF3889" w:rsidRDefault="007B183B" w:rsidP="007B183B">
            <w:pPr>
              <w:rPr>
                <w:lang w:eastAsia="de-DE" w:bidi="he-IL"/>
              </w:rPr>
            </w:pPr>
            <w:r w:rsidRPr="00BF3889">
              <w:rPr>
                <w:lang w:eastAsia="de-DE" w:bidi="he-IL"/>
              </w:rPr>
              <w:t>Hypertensive Entgleisung / Notfall</w:t>
            </w:r>
          </w:p>
        </w:tc>
        <w:tc>
          <w:tcPr>
            <w:tcW w:w="2404" w:type="pct"/>
            <w:gridSpan w:val="3"/>
            <w:tcMar>
              <w:top w:w="57" w:type="dxa"/>
              <w:bottom w:w="57" w:type="dxa"/>
            </w:tcMar>
          </w:tcPr>
          <w:p w14:paraId="0991E95E" w14:textId="77777777" w:rsidR="007B183B" w:rsidRPr="00BF3889" w:rsidRDefault="007B183B" w:rsidP="007B183B">
            <w:pPr>
              <w:pStyle w:val="berschrift4"/>
              <w:rPr>
                <w:i w:val="0"/>
              </w:rPr>
            </w:pPr>
            <w:r w:rsidRPr="00BF3889">
              <w:rPr>
                <w:i w:val="0"/>
              </w:rPr>
              <w:t>Behandlungspfad vorhanden</w:t>
            </w:r>
          </w:p>
          <w:p w14:paraId="3DB27A8A"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0313CD3D" w14:textId="77777777" w:rsidR="007B183B" w:rsidRPr="00BF3889" w:rsidRDefault="007B183B" w:rsidP="007B183B">
            <w:pPr>
              <w:rPr>
                <w:lang w:eastAsia="de-DE" w:bidi="he-IL"/>
              </w:rPr>
            </w:pPr>
            <w:r w:rsidRPr="00BF3889">
              <w:rPr>
                <w:lang w:eastAsia="de-DE" w:bidi="he-IL"/>
              </w:rPr>
              <w:t>Kurze Beschreibung:</w:t>
            </w:r>
          </w:p>
          <w:p w14:paraId="29B54D1E" w14:textId="77777777" w:rsidR="007B183B" w:rsidRPr="00BF3889" w:rsidRDefault="007B183B" w:rsidP="007B183B">
            <w:pPr>
              <w:rPr>
                <w:lang w:eastAsia="de-DE" w:bidi="he-IL"/>
              </w:rPr>
            </w:pPr>
          </w:p>
          <w:p w14:paraId="2B5C34F8" w14:textId="77777777" w:rsidR="007B183B" w:rsidRPr="00BF3889" w:rsidRDefault="007B183B" w:rsidP="007B183B">
            <w:pPr>
              <w:rPr>
                <w:lang w:eastAsia="de-DE" w:bidi="he-IL"/>
              </w:rPr>
            </w:pPr>
          </w:p>
          <w:p w14:paraId="0B68DA00" w14:textId="77777777" w:rsidR="007B183B" w:rsidRPr="00BF3889" w:rsidRDefault="007B183B" w:rsidP="007B183B">
            <w:pPr>
              <w:rPr>
                <w:lang w:eastAsia="de-DE" w:bidi="he-IL"/>
              </w:rPr>
            </w:pPr>
          </w:p>
          <w:p w14:paraId="507FE58D" w14:textId="77777777" w:rsidR="007B183B" w:rsidRPr="00BF3889" w:rsidRDefault="007B183B" w:rsidP="007B183B">
            <w:pPr>
              <w:rPr>
                <w:lang w:eastAsia="de-DE" w:bidi="he-IL"/>
              </w:rPr>
            </w:pPr>
          </w:p>
          <w:p w14:paraId="55962ADD"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7CF7358D" w14:textId="77777777" w:rsidR="007B183B" w:rsidRPr="00BF3889" w:rsidRDefault="007B183B" w:rsidP="007B183B">
            <w:pPr>
              <w:rPr>
                <w:lang w:eastAsia="de-DE" w:bidi="he-IL"/>
              </w:rPr>
            </w:pPr>
            <w:r w:rsidRPr="00BF3889">
              <w:rPr>
                <w:lang w:eastAsia="de-DE" w:bidi="he-IL"/>
              </w:rPr>
              <w:t>Begründung:</w:t>
            </w:r>
          </w:p>
          <w:p w14:paraId="32CE5730" w14:textId="77777777" w:rsidR="007B183B" w:rsidRPr="00BF3889" w:rsidRDefault="007B183B" w:rsidP="007B183B"/>
        </w:tc>
      </w:tr>
      <w:tr w:rsidR="007B183B" w:rsidRPr="00D90A01" w14:paraId="7DD836CB" w14:textId="77777777" w:rsidTr="00041E60">
        <w:trPr>
          <w:cantSplit/>
          <w:trHeight w:val="20"/>
        </w:trPr>
        <w:tc>
          <w:tcPr>
            <w:tcW w:w="393" w:type="pct"/>
            <w:tcMar>
              <w:top w:w="57" w:type="dxa"/>
              <w:bottom w:w="57" w:type="dxa"/>
            </w:tcMar>
          </w:tcPr>
          <w:p w14:paraId="0B9E21BB" w14:textId="77777777" w:rsidR="007B183B" w:rsidRPr="00BF3889" w:rsidRDefault="007B183B" w:rsidP="007B183B">
            <w:r w:rsidRPr="00BF3889">
              <w:t>6.3</w:t>
            </w:r>
          </w:p>
        </w:tc>
        <w:tc>
          <w:tcPr>
            <w:tcW w:w="2203" w:type="pct"/>
            <w:tcMar>
              <w:top w:w="57" w:type="dxa"/>
              <w:bottom w:w="57" w:type="dxa"/>
            </w:tcMar>
          </w:tcPr>
          <w:p w14:paraId="4C80BB34" w14:textId="77777777" w:rsidR="007B183B" w:rsidRPr="00BF3889" w:rsidRDefault="007B183B" w:rsidP="007B183B">
            <w:pPr>
              <w:rPr>
                <w:lang w:eastAsia="de-DE" w:bidi="he-IL"/>
              </w:rPr>
            </w:pPr>
            <w:r w:rsidRPr="00BF3889">
              <w:rPr>
                <w:lang w:eastAsia="de-DE" w:bidi="he-IL"/>
              </w:rPr>
              <w:t>Primärer Hyperaldosteronismus</w:t>
            </w:r>
          </w:p>
        </w:tc>
        <w:tc>
          <w:tcPr>
            <w:tcW w:w="2404" w:type="pct"/>
            <w:gridSpan w:val="3"/>
            <w:tcMar>
              <w:top w:w="57" w:type="dxa"/>
              <w:bottom w:w="57" w:type="dxa"/>
            </w:tcMar>
          </w:tcPr>
          <w:p w14:paraId="019AA38B" w14:textId="77777777" w:rsidR="007B183B" w:rsidRPr="00BF3889" w:rsidRDefault="007B183B" w:rsidP="007B183B">
            <w:pPr>
              <w:pStyle w:val="berschrift4"/>
              <w:rPr>
                <w:i w:val="0"/>
              </w:rPr>
            </w:pPr>
            <w:r w:rsidRPr="00BF3889">
              <w:rPr>
                <w:i w:val="0"/>
              </w:rPr>
              <w:t>Behandlungspfad vorhanden</w:t>
            </w:r>
          </w:p>
          <w:p w14:paraId="2480C352"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7AD1E0A0" w14:textId="77777777" w:rsidR="007B183B" w:rsidRPr="00BF3889" w:rsidRDefault="007B183B" w:rsidP="007B183B">
            <w:pPr>
              <w:rPr>
                <w:lang w:eastAsia="de-DE" w:bidi="he-IL"/>
              </w:rPr>
            </w:pPr>
            <w:r w:rsidRPr="00BF3889">
              <w:rPr>
                <w:lang w:eastAsia="de-DE" w:bidi="he-IL"/>
              </w:rPr>
              <w:t>Kurze Beschreibung:</w:t>
            </w:r>
          </w:p>
          <w:p w14:paraId="60A35C89" w14:textId="77777777" w:rsidR="007B183B" w:rsidRPr="00BF3889" w:rsidRDefault="007B183B" w:rsidP="007B183B">
            <w:pPr>
              <w:rPr>
                <w:lang w:eastAsia="de-DE" w:bidi="he-IL"/>
              </w:rPr>
            </w:pPr>
          </w:p>
          <w:p w14:paraId="7621E67B" w14:textId="77777777" w:rsidR="007B183B" w:rsidRPr="00BF3889" w:rsidRDefault="007B183B" w:rsidP="007B183B">
            <w:pPr>
              <w:rPr>
                <w:lang w:eastAsia="de-DE" w:bidi="he-IL"/>
              </w:rPr>
            </w:pPr>
          </w:p>
          <w:p w14:paraId="0D940069" w14:textId="77777777" w:rsidR="007B183B" w:rsidRPr="00BF3889" w:rsidRDefault="007B183B" w:rsidP="007B183B">
            <w:pPr>
              <w:rPr>
                <w:lang w:eastAsia="de-DE" w:bidi="he-IL"/>
              </w:rPr>
            </w:pPr>
          </w:p>
          <w:p w14:paraId="01E07C36" w14:textId="77777777" w:rsidR="007B183B" w:rsidRPr="00BF3889" w:rsidRDefault="007B183B" w:rsidP="007B183B">
            <w:pPr>
              <w:rPr>
                <w:lang w:eastAsia="de-DE" w:bidi="he-IL"/>
              </w:rPr>
            </w:pPr>
          </w:p>
          <w:p w14:paraId="1C09E2B6"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424B1159" w14:textId="77777777" w:rsidR="007B183B" w:rsidRPr="00BF3889" w:rsidRDefault="007B183B" w:rsidP="007B183B">
            <w:pPr>
              <w:rPr>
                <w:lang w:eastAsia="de-DE" w:bidi="he-IL"/>
              </w:rPr>
            </w:pPr>
            <w:r w:rsidRPr="00BF3889">
              <w:rPr>
                <w:lang w:eastAsia="de-DE" w:bidi="he-IL"/>
              </w:rPr>
              <w:t>Begründung:</w:t>
            </w:r>
          </w:p>
          <w:p w14:paraId="54E55AC6" w14:textId="77777777" w:rsidR="007B183B" w:rsidRPr="00BF3889" w:rsidRDefault="007B183B" w:rsidP="007B183B"/>
        </w:tc>
      </w:tr>
      <w:tr w:rsidR="007B183B" w:rsidRPr="00D90A01" w14:paraId="036F3A62" w14:textId="77777777" w:rsidTr="00041E60">
        <w:trPr>
          <w:cantSplit/>
          <w:trHeight w:val="20"/>
        </w:trPr>
        <w:tc>
          <w:tcPr>
            <w:tcW w:w="393" w:type="pct"/>
            <w:tcMar>
              <w:top w:w="57" w:type="dxa"/>
              <w:bottom w:w="57" w:type="dxa"/>
            </w:tcMar>
          </w:tcPr>
          <w:p w14:paraId="6ABAF3EB" w14:textId="77777777" w:rsidR="007B183B" w:rsidRPr="00BF3889" w:rsidRDefault="007B183B" w:rsidP="007B183B">
            <w:r w:rsidRPr="00BF3889">
              <w:t>6.4</w:t>
            </w:r>
          </w:p>
        </w:tc>
        <w:tc>
          <w:tcPr>
            <w:tcW w:w="2203" w:type="pct"/>
            <w:tcMar>
              <w:top w:w="57" w:type="dxa"/>
              <w:bottom w:w="57" w:type="dxa"/>
            </w:tcMar>
          </w:tcPr>
          <w:p w14:paraId="212C670C" w14:textId="4089A941" w:rsidR="007B183B" w:rsidRPr="00BF3889" w:rsidRDefault="007B183B" w:rsidP="007B183B">
            <w:pPr>
              <w:rPr>
                <w:lang w:eastAsia="de-DE" w:bidi="he-IL"/>
              </w:rPr>
            </w:pPr>
            <w:r w:rsidRPr="00BF3889">
              <w:rPr>
                <w:lang w:eastAsia="de-DE" w:bidi="he-IL"/>
              </w:rPr>
              <w:t>Schlafapnoesyndrom (SAS)</w:t>
            </w:r>
          </w:p>
        </w:tc>
        <w:tc>
          <w:tcPr>
            <w:tcW w:w="2404" w:type="pct"/>
            <w:gridSpan w:val="3"/>
            <w:tcMar>
              <w:top w:w="57" w:type="dxa"/>
              <w:bottom w:w="57" w:type="dxa"/>
            </w:tcMar>
          </w:tcPr>
          <w:p w14:paraId="3F7A07AF" w14:textId="77777777" w:rsidR="007B183B" w:rsidRPr="00BF3889" w:rsidRDefault="007B183B" w:rsidP="007B183B">
            <w:pPr>
              <w:pStyle w:val="berschrift4"/>
              <w:rPr>
                <w:i w:val="0"/>
              </w:rPr>
            </w:pPr>
            <w:r w:rsidRPr="00BF3889">
              <w:rPr>
                <w:i w:val="0"/>
              </w:rPr>
              <w:t>Behandlungspfad vorhanden</w:t>
            </w:r>
          </w:p>
          <w:p w14:paraId="478593A0"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6A7D2CCD" w14:textId="77777777" w:rsidR="007B183B" w:rsidRPr="00BF3889" w:rsidRDefault="007B183B" w:rsidP="007B183B">
            <w:pPr>
              <w:rPr>
                <w:lang w:eastAsia="de-DE" w:bidi="he-IL"/>
              </w:rPr>
            </w:pPr>
            <w:r w:rsidRPr="00BF3889">
              <w:rPr>
                <w:lang w:eastAsia="de-DE" w:bidi="he-IL"/>
              </w:rPr>
              <w:t>Kurze Beschreibung:</w:t>
            </w:r>
          </w:p>
          <w:p w14:paraId="5F2C9FD8" w14:textId="77777777" w:rsidR="007B183B" w:rsidRPr="00BF3889" w:rsidRDefault="007B183B" w:rsidP="007B183B">
            <w:pPr>
              <w:rPr>
                <w:lang w:eastAsia="de-DE" w:bidi="he-IL"/>
              </w:rPr>
            </w:pPr>
          </w:p>
          <w:p w14:paraId="4DFD0679" w14:textId="77777777" w:rsidR="007B183B" w:rsidRPr="00BF3889" w:rsidRDefault="007B183B" w:rsidP="007B183B">
            <w:pPr>
              <w:rPr>
                <w:lang w:eastAsia="de-DE" w:bidi="he-IL"/>
              </w:rPr>
            </w:pPr>
          </w:p>
          <w:p w14:paraId="7EEE2419" w14:textId="77777777" w:rsidR="007B183B" w:rsidRPr="00BF3889" w:rsidRDefault="007B183B" w:rsidP="007B183B">
            <w:pPr>
              <w:rPr>
                <w:lang w:eastAsia="de-DE" w:bidi="he-IL"/>
              </w:rPr>
            </w:pPr>
          </w:p>
          <w:p w14:paraId="10EBD29D" w14:textId="77777777" w:rsidR="007B183B" w:rsidRPr="00BF3889" w:rsidRDefault="007B183B" w:rsidP="007B183B">
            <w:pPr>
              <w:rPr>
                <w:lang w:eastAsia="de-DE" w:bidi="he-IL"/>
              </w:rPr>
            </w:pPr>
          </w:p>
          <w:p w14:paraId="41FB8A81"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69FD5CEA" w14:textId="77777777" w:rsidR="007B183B" w:rsidRPr="00BF3889" w:rsidRDefault="007B183B" w:rsidP="007B183B">
            <w:pPr>
              <w:rPr>
                <w:lang w:eastAsia="de-DE" w:bidi="he-IL"/>
              </w:rPr>
            </w:pPr>
            <w:r w:rsidRPr="00BF3889">
              <w:rPr>
                <w:lang w:eastAsia="de-DE" w:bidi="he-IL"/>
              </w:rPr>
              <w:t>Begründung:</w:t>
            </w:r>
          </w:p>
          <w:p w14:paraId="37E265FC" w14:textId="77777777" w:rsidR="007B183B" w:rsidRPr="00BF3889" w:rsidRDefault="007B183B" w:rsidP="007B183B"/>
        </w:tc>
      </w:tr>
      <w:tr w:rsidR="007B183B" w:rsidRPr="00D90A01" w14:paraId="5AD5AEC9" w14:textId="77777777" w:rsidTr="00041E60">
        <w:trPr>
          <w:cantSplit/>
          <w:trHeight w:val="20"/>
        </w:trPr>
        <w:tc>
          <w:tcPr>
            <w:tcW w:w="393" w:type="pct"/>
            <w:tcMar>
              <w:top w:w="57" w:type="dxa"/>
              <w:bottom w:w="57" w:type="dxa"/>
            </w:tcMar>
          </w:tcPr>
          <w:p w14:paraId="5D1F802A" w14:textId="77777777" w:rsidR="007B183B" w:rsidRPr="00BF3889" w:rsidRDefault="007B183B" w:rsidP="007B183B">
            <w:r w:rsidRPr="00BF3889">
              <w:t>6.5</w:t>
            </w:r>
          </w:p>
        </w:tc>
        <w:tc>
          <w:tcPr>
            <w:tcW w:w="2203" w:type="pct"/>
            <w:tcMar>
              <w:top w:w="57" w:type="dxa"/>
              <w:bottom w:w="57" w:type="dxa"/>
            </w:tcMar>
          </w:tcPr>
          <w:p w14:paraId="1C84BECD" w14:textId="77777777" w:rsidR="007B183B" w:rsidRPr="00BF3889" w:rsidRDefault="007B183B" w:rsidP="007B183B">
            <w:pPr>
              <w:rPr>
                <w:lang w:eastAsia="de-DE" w:bidi="he-IL"/>
              </w:rPr>
            </w:pPr>
            <w:r w:rsidRPr="00BF3889">
              <w:rPr>
                <w:lang w:eastAsia="de-DE" w:bidi="he-IL"/>
              </w:rPr>
              <w:t>Nierenarterienstenose (NAST)</w:t>
            </w:r>
          </w:p>
        </w:tc>
        <w:tc>
          <w:tcPr>
            <w:tcW w:w="2404" w:type="pct"/>
            <w:gridSpan w:val="3"/>
            <w:tcMar>
              <w:top w:w="57" w:type="dxa"/>
              <w:bottom w:w="57" w:type="dxa"/>
            </w:tcMar>
          </w:tcPr>
          <w:p w14:paraId="2B987566" w14:textId="77777777" w:rsidR="007B183B" w:rsidRPr="00BF3889" w:rsidRDefault="007B183B" w:rsidP="007B183B">
            <w:pPr>
              <w:pStyle w:val="berschrift4"/>
              <w:rPr>
                <w:i w:val="0"/>
              </w:rPr>
            </w:pPr>
            <w:r w:rsidRPr="00BF3889">
              <w:rPr>
                <w:i w:val="0"/>
              </w:rPr>
              <w:t>Behandlungspfad vorhanden</w:t>
            </w:r>
          </w:p>
          <w:p w14:paraId="12DC8301"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309A72A3" w14:textId="77777777" w:rsidR="007B183B" w:rsidRPr="00BF3889" w:rsidRDefault="007B183B" w:rsidP="007B183B">
            <w:pPr>
              <w:rPr>
                <w:lang w:eastAsia="de-DE" w:bidi="he-IL"/>
              </w:rPr>
            </w:pPr>
            <w:r w:rsidRPr="00BF3889">
              <w:rPr>
                <w:lang w:eastAsia="de-DE" w:bidi="he-IL"/>
              </w:rPr>
              <w:t>Kurze Beschreibung:</w:t>
            </w:r>
          </w:p>
          <w:p w14:paraId="302CB6AD" w14:textId="77777777" w:rsidR="007B183B" w:rsidRPr="00BF3889" w:rsidRDefault="007B183B" w:rsidP="007B183B">
            <w:pPr>
              <w:rPr>
                <w:lang w:eastAsia="de-DE" w:bidi="he-IL"/>
              </w:rPr>
            </w:pPr>
          </w:p>
          <w:p w14:paraId="3E68CE0F" w14:textId="77777777" w:rsidR="007B183B" w:rsidRPr="00BF3889" w:rsidRDefault="007B183B" w:rsidP="007B183B">
            <w:pPr>
              <w:rPr>
                <w:lang w:eastAsia="de-DE" w:bidi="he-IL"/>
              </w:rPr>
            </w:pPr>
          </w:p>
          <w:p w14:paraId="55B5ECAA" w14:textId="77777777" w:rsidR="007B183B" w:rsidRPr="00BF3889" w:rsidRDefault="007B183B" w:rsidP="007B183B">
            <w:pPr>
              <w:rPr>
                <w:lang w:eastAsia="de-DE" w:bidi="he-IL"/>
              </w:rPr>
            </w:pPr>
          </w:p>
          <w:p w14:paraId="3F452015" w14:textId="77777777" w:rsidR="007B183B" w:rsidRPr="00BF3889" w:rsidRDefault="007B183B" w:rsidP="007B183B">
            <w:pPr>
              <w:rPr>
                <w:lang w:eastAsia="de-DE" w:bidi="he-IL"/>
              </w:rPr>
            </w:pPr>
          </w:p>
          <w:p w14:paraId="59EC95CD"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643BC0F2" w14:textId="77777777" w:rsidR="007B183B" w:rsidRPr="00BF3889" w:rsidRDefault="007B183B" w:rsidP="007B183B">
            <w:pPr>
              <w:rPr>
                <w:lang w:eastAsia="de-DE" w:bidi="he-IL"/>
              </w:rPr>
            </w:pPr>
            <w:r w:rsidRPr="00BF3889">
              <w:rPr>
                <w:lang w:eastAsia="de-DE" w:bidi="he-IL"/>
              </w:rPr>
              <w:t>Begründung:</w:t>
            </w:r>
          </w:p>
          <w:p w14:paraId="6365FE32" w14:textId="77777777" w:rsidR="007B183B" w:rsidRPr="00BF3889" w:rsidRDefault="007B183B" w:rsidP="007B183B"/>
        </w:tc>
      </w:tr>
      <w:tr w:rsidR="007B183B" w14:paraId="3638BCE0" w14:textId="77777777" w:rsidTr="00041E60">
        <w:trPr>
          <w:cantSplit/>
          <w:trHeight w:val="20"/>
        </w:trPr>
        <w:tc>
          <w:tcPr>
            <w:tcW w:w="393" w:type="pct"/>
            <w:tcMar>
              <w:top w:w="57" w:type="dxa"/>
              <w:bottom w:w="57" w:type="dxa"/>
            </w:tcMar>
          </w:tcPr>
          <w:p w14:paraId="529F4111" w14:textId="77777777" w:rsidR="007B183B" w:rsidRPr="00BF3889" w:rsidRDefault="007B183B" w:rsidP="007B183B">
            <w:r w:rsidRPr="00BF3889">
              <w:lastRenderedPageBreak/>
              <w:t>6.6</w:t>
            </w:r>
          </w:p>
        </w:tc>
        <w:tc>
          <w:tcPr>
            <w:tcW w:w="2203" w:type="pct"/>
            <w:tcMar>
              <w:top w:w="57" w:type="dxa"/>
              <w:bottom w:w="57" w:type="dxa"/>
            </w:tcMar>
          </w:tcPr>
          <w:p w14:paraId="4290002B" w14:textId="77777777" w:rsidR="007B183B" w:rsidRPr="00BF3889" w:rsidRDefault="007B183B" w:rsidP="007B183B">
            <w:pPr>
              <w:rPr>
                <w:lang w:eastAsia="de-DE" w:bidi="he-IL"/>
              </w:rPr>
            </w:pPr>
            <w:r w:rsidRPr="00BF3889">
              <w:rPr>
                <w:lang w:eastAsia="de-DE" w:bidi="he-IL"/>
              </w:rPr>
              <w:t>Phäochromozytom</w:t>
            </w:r>
          </w:p>
        </w:tc>
        <w:tc>
          <w:tcPr>
            <w:tcW w:w="2404" w:type="pct"/>
            <w:gridSpan w:val="3"/>
            <w:tcMar>
              <w:top w:w="57" w:type="dxa"/>
              <w:bottom w:w="57" w:type="dxa"/>
            </w:tcMar>
          </w:tcPr>
          <w:p w14:paraId="2963470B" w14:textId="77777777" w:rsidR="007B183B" w:rsidRPr="00BF3889" w:rsidRDefault="007B183B" w:rsidP="007B183B">
            <w:pPr>
              <w:pStyle w:val="berschrift4"/>
              <w:rPr>
                <w:i w:val="0"/>
              </w:rPr>
            </w:pPr>
            <w:r w:rsidRPr="00BF3889">
              <w:rPr>
                <w:i w:val="0"/>
              </w:rPr>
              <w:t>Behandlungspfad vorhanden</w:t>
            </w:r>
          </w:p>
          <w:p w14:paraId="60A9272B"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545082F9" w14:textId="77777777" w:rsidR="007B183B" w:rsidRPr="00BF3889" w:rsidRDefault="007B183B" w:rsidP="007B183B">
            <w:pPr>
              <w:rPr>
                <w:lang w:eastAsia="de-DE" w:bidi="he-IL"/>
              </w:rPr>
            </w:pPr>
            <w:r w:rsidRPr="00BF3889">
              <w:rPr>
                <w:lang w:eastAsia="de-DE" w:bidi="he-IL"/>
              </w:rPr>
              <w:t>Kurze Beschreibung:</w:t>
            </w:r>
          </w:p>
          <w:p w14:paraId="2FBD68F1" w14:textId="77777777" w:rsidR="007B183B" w:rsidRPr="00BF3889" w:rsidRDefault="007B183B" w:rsidP="007B183B">
            <w:pPr>
              <w:rPr>
                <w:lang w:eastAsia="de-DE" w:bidi="he-IL"/>
              </w:rPr>
            </w:pPr>
          </w:p>
          <w:p w14:paraId="106FC144" w14:textId="77777777" w:rsidR="007B183B" w:rsidRPr="00BF3889" w:rsidRDefault="007B183B" w:rsidP="007B183B">
            <w:pPr>
              <w:rPr>
                <w:lang w:eastAsia="de-DE" w:bidi="he-IL"/>
              </w:rPr>
            </w:pPr>
          </w:p>
          <w:p w14:paraId="2A560DC5" w14:textId="77777777" w:rsidR="007B183B" w:rsidRPr="00BF3889" w:rsidRDefault="007B183B" w:rsidP="007B183B">
            <w:pPr>
              <w:rPr>
                <w:lang w:eastAsia="de-DE" w:bidi="he-IL"/>
              </w:rPr>
            </w:pPr>
          </w:p>
          <w:p w14:paraId="425AFDA8" w14:textId="77777777" w:rsidR="007B183B" w:rsidRPr="00BF3889" w:rsidRDefault="007B183B" w:rsidP="007B183B">
            <w:pPr>
              <w:rPr>
                <w:lang w:eastAsia="de-DE" w:bidi="he-IL"/>
              </w:rPr>
            </w:pPr>
          </w:p>
          <w:p w14:paraId="37C1EDA0"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25C5D391" w14:textId="77777777" w:rsidR="007B183B" w:rsidRPr="00BF3889" w:rsidRDefault="007B183B" w:rsidP="007B183B">
            <w:pPr>
              <w:rPr>
                <w:lang w:eastAsia="de-DE" w:bidi="he-IL"/>
              </w:rPr>
            </w:pPr>
            <w:r w:rsidRPr="00BF3889">
              <w:rPr>
                <w:lang w:eastAsia="de-DE" w:bidi="he-IL"/>
              </w:rPr>
              <w:t>Begründung:</w:t>
            </w:r>
          </w:p>
          <w:p w14:paraId="31521D3F" w14:textId="77777777" w:rsidR="007B183B" w:rsidRPr="00BF3889" w:rsidRDefault="007B183B" w:rsidP="007B183B"/>
        </w:tc>
      </w:tr>
      <w:tr w:rsidR="007B183B" w14:paraId="64BCB0D2" w14:textId="77777777" w:rsidTr="001416F9">
        <w:trPr>
          <w:cantSplit/>
          <w:trHeight w:val="20"/>
        </w:trPr>
        <w:tc>
          <w:tcPr>
            <w:tcW w:w="393" w:type="pct"/>
            <w:tcMar>
              <w:top w:w="57" w:type="dxa"/>
              <w:bottom w:w="57" w:type="dxa"/>
            </w:tcMar>
          </w:tcPr>
          <w:p w14:paraId="39B29FB0" w14:textId="77777777" w:rsidR="007B183B" w:rsidRPr="00BF3889" w:rsidRDefault="007B183B" w:rsidP="007B183B">
            <w:r w:rsidRPr="00BF3889">
              <w:t>6.7</w:t>
            </w:r>
          </w:p>
        </w:tc>
        <w:tc>
          <w:tcPr>
            <w:tcW w:w="2203" w:type="pct"/>
            <w:tcMar>
              <w:top w:w="57" w:type="dxa"/>
              <w:bottom w:w="57" w:type="dxa"/>
            </w:tcMar>
          </w:tcPr>
          <w:p w14:paraId="14A4F343" w14:textId="0BB5B3FB" w:rsidR="007B183B" w:rsidRPr="00BF3889" w:rsidRDefault="007B183B" w:rsidP="007B183B">
            <w:pPr>
              <w:rPr>
                <w:lang w:eastAsia="de-DE" w:bidi="he-IL"/>
              </w:rPr>
            </w:pPr>
            <w:r w:rsidRPr="00BF3889">
              <w:rPr>
                <w:lang w:eastAsia="de-DE" w:bidi="he-IL"/>
              </w:rPr>
              <w:t>Hypertonieabklärung und -einstellung bei Dialysepatient</w:t>
            </w:r>
            <w:r w:rsidR="004E2205">
              <w:rPr>
                <w:lang w:eastAsia="de-DE" w:bidi="he-IL"/>
              </w:rPr>
              <w:t>inn</w:t>
            </w:r>
            <w:r w:rsidRPr="00BF3889">
              <w:rPr>
                <w:lang w:eastAsia="de-DE" w:bidi="he-IL"/>
              </w:rPr>
              <w:t>en</w:t>
            </w:r>
            <w:r w:rsidR="004E2205">
              <w:rPr>
                <w:lang w:eastAsia="de-DE" w:bidi="he-IL"/>
              </w:rPr>
              <w:t xml:space="preserve"> und -patienten</w:t>
            </w:r>
          </w:p>
        </w:tc>
        <w:tc>
          <w:tcPr>
            <w:tcW w:w="2404" w:type="pct"/>
            <w:gridSpan w:val="3"/>
            <w:tcMar>
              <w:top w:w="57" w:type="dxa"/>
              <w:bottom w:w="57" w:type="dxa"/>
            </w:tcMar>
          </w:tcPr>
          <w:p w14:paraId="17152064" w14:textId="77777777" w:rsidR="007B183B" w:rsidRPr="00BF3889" w:rsidRDefault="007B183B" w:rsidP="007B183B">
            <w:pPr>
              <w:pStyle w:val="berschrift4"/>
              <w:rPr>
                <w:i w:val="0"/>
              </w:rPr>
            </w:pPr>
            <w:r w:rsidRPr="00BF3889">
              <w:rPr>
                <w:i w:val="0"/>
              </w:rPr>
              <w:t>Behandlungspfad vorhanden</w:t>
            </w:r>
          </w:p>
          <w:p w14:paraId="20886802"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2C0AD9BD" w14:textId="77777777" w:rsidR="007B183B" w:rsidRPr="00BF3889" w:rsidRDefault="007B183B" w:rsidP="007B183B">
            <w:pPr>
              <w:rPr>
                <w:lang w:eastAsia="de-DE" w:bidi="he-IL"/>
              </w:rPr>
            </w:pPr>
            <w:r w:rsidRPr="00BF3889">
              <w:rPr>
                <w:lang w:eastAsia="de-DE" w:bidi="he-IL"/>
              </w:rPr>
              <w:t>Kurze Beschreibung:</w:t>
            </w:r>
          </w:p>
          <w:p w14:paraId="374FE64D" w14:textId="77777777" w:rsidR="007B183B" w:rsidRPr="00BF3889" w:rsidRDefault="007B183B" w:rsidP="007B183B">
            <w:pPr>
              <w:rPr>
                <w:lang w:eastAsia="de-DE" w:bidi="he-IL"/>
              </w:rPr>
            </w:pPr>
          </w:p>
          <w:p w14:paraId="0F42EC1F" w14:textId="77777777" w:rsidR="007B183B" w:rsidRPr="00BF3889" w:rsidRDefault="007B183B" w:rsidP="007B183B">
            <w:pPr>
              <w:rPr>
                <w:lang w:eastAsia="de-DE" w:bidi="he-IL"/>
              </w:rPr>
            </w:pPr>
          </w:p>
          <w:p w14:paraId="15691411" w14:textId="77777777" w:rsidR="007B183B" w:rsidRPr="00BF3889" w:rsidRDefault="007B183B" w:rsidP="007B183B">
            <w:pPr>
              <w:rPr>
                <w:lang w:eastAsia="de-DE" w:bidi="he-IL"/>
              </w:rPr>
            </w:pPr>
          </w:p>
          <w:p w14:paraId="7B33897E" w14:textId="77777777" w:rsidR="007B183B" w:rsidRPr="00BF3889" w:rsidRDefault="007B183B" w:rsidP="007B183B">
            <w:pPr>
              <w:rPr>
                <w:lang w:eastAsia="de-DE" w:bidi="he-IL"/>
              </w:rPr>
            </w:pPr>
          </w:p>
          <w:p w14:paraId="032EA542"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2F867978" w14:textId="77777777" w:rsidR="007B183B" w:rsidRPr="00BF3889" w:rsidRDefault="007B183B" w:rsidP="007B183B">
            <w:pPr>
              <w:rPr>
                <w:lang w:eastAsia="de-DE" w:bidi="he-IL"/>
              </w:rPr>
            </w:pPr>
            <w:r w:rsidRPr="00BF3889">
              <w:rPr>
                <w:lang w:eastAsia="de-DE" w:bidi="he-IL"/>
              </w:rPr>
              <w:t>Begründung:</w:t>
            </w:r>
          </w:p>
          <w:p w14:paraId="54EEB5AE" w14:textId="77777777" w:rsidR="007B183B" w:rsidRPr="00BF3889" w:rsidRDefault="007B183B" w:rsidP="007B183B">
            <w:pPr>
              <w:pStyle w:val="berschrift4"/>
              <w:rPr>
                <w:i w:val="0"/>
              </w:rPr>
            </w:pPr>
          </w:p>
        </w:tc>
      </w:tr>
      <w:tr w:rsidR="007B183B" w14:paraId="1460234A" w14:textId="77777777" w:rsidTr="001416F9">
        <w:trPr>
          <w:cantSplit/>
          <w:trHeight w:val="20"/>
        </w:trPr>
        <w:tc>
          <w:tcPr>
            <w:tcW w:w="393" w:type="pct"/>
            <w:tcMar>
              <w:top w:w="57" w:type="dxa"/>
              <w:bottom w:w="57" w:type="dxa"/>
            </w:tcMar>
          </w:tcPr>
          <w:p w14:paraId="35D8559C" w14:textId="77777777" w:rsidR="007B183B" w:rsidRPr="00BF3889" w:rsidRDefault="007B183B" w:rsidP="007B183B">
            <w:r w:rsidRPr="00BF3889">
              <w:t>6.8</w:t>
            </w:r>
          </w:p>
        </w:tc>
        <w:tc>
          <w:tcPr>
            <w:tcW w:w="2203" w:type="pct"/>
            <w:tcMar>
              <w:top w:w="57" w:type="dxa"/>
              <w:bottom w:w="57" w:type="dxa"/>
            </w:tcMar>
          </w:tcPr>
          <w:p w14:paraId="47591C09" w14:textId="77777777" w:rsidR="007B183B" w:rsidRPr="00BF3889" w:rsidRDefault="007B183B" w:rsidP="007B183B">
            <w:pPr>
              <w:rPr>
                <w:lang w:eastAsia="de-DE" w:bidi="he-IL"/>
              </w:rPr>
            </w:pPr>
            <w:r w:rsidRPr="00BF3889">
              <w:rPr>
                <w:lang w:eastAsia="de-DE" w:bidi="he-IL"/>
              </w:rPr>
              <w:t>Hypertonieabklärung und -einstellung bei akuter und chronischer Niereninsuffizienz vor Dialyse</w:t>
            </w:r>
          </w:p>
        </w:tc>
        <w:tc>
          <w:tcPr>
            <w:tcW w:w="2404" w:type="pct"/>
            <w:gridSpan w:val="3"/>
            <w:tcMar>
              <w:top w:w="57" w:type="dxa"/>
              <w:bottom w:w="57" w:type="dxa"/>
            </w:tcMar>
          </w:tcPr>
          <w:p w14:paraId="4095615B" w14:textId="77777777" w:rsidR="007B183B" w:rsidRPr="00BF3889" w:rsidRDefault="007B183B" w:rsidP="007B183B">
            <w:pPr>
              <w:pStyle w:val="berschrift4"/>
              <w:rPr>
                <w:i w:val="0"/>
              </w:rPr>
            </w:pPr>
            <w:r w:rsidRPr="00BF3889">
              <w:rPr>
                <w:i w:val="0"/>
              </w:rPr>
              <w:t>Behandlungspfad vorhanden</w:t>
            </w:r>
          </w:p>
          <w:p w14:paraId="3DC4C2F7"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40784E94" w14:textId="77777777" w:rsidR="007B183B" w:rsidRPr="00BF3889" w:rsidRDefault="007B183B" w:rsidP="007B183B">
            <w:pPr>
              <w:rPr>
                <w:lang w:eastAsia="de-DE" w:bidi="he-IL"/>
              </w:rPr>
            </w:pPr>
            <w:r w:rsidRPr="00BF3889">
              <w:rPr>
                <w:lang w:eastAsia="de-DE" w:bidi="he-IL"/>
              </w:rPr>
              <w:t>Kurze Beschreibung:</w:t>
            </w:r>
          </w:p>
          <w:p w14:paraId="626B5D3A" w14:textId="77777777" w:rsidR="007B183B" w:rsidRPr="00BF3889" w:rsidRDefault="007B183B" w:rsidP="007B183B">
            <w:pPr>
              <w:rPr>
                <w:lang w:eastAsia="de-DE" w:bidi="he-IL"/>
              </w:rPr>
            </w:pPr>
          </w:p>
          <w:p w14:paraId="4BE475A0" w14:textId="77777777" w:rsidR="007B183B" w:rsidRPr="00BF3889" w:rsidRDefault="007B183B" w:rsidP="007B183B">
            <w:pPr>
              <w:rPr>
                <w:lang w:eastAsia="de-DE" w:bidi="he-IL"/>
              </w:rPr>
            </w:pPr>
          </w:p>
          <w:p w14:paraId="1681691F" w14:textId="77777777" w:rsidR="007B183B" w:rsidRPr="00BF3889" w:rsidRDefault="007B183B" w:rsidP="007B183B">
            <w:pPr>
              <w:rPr>
                <w:lang w:eastAsia="de-DE" w:bidi="he-IL"/>
              </w:rPr>
            </w:pPr>
          </w:p>
          <w:p w14:paraId="7DAA969C" w14:textId="77777777" w:rsidR="007B183B" w:rsidRPr="00BF3889" w:rsidRDefault="007B183B" w:rsidP="007B183B">
            <w:pPr>
              <w:rPr>
                <w:lang w:eastAsia="de-DE" w:bidi="he-IL"/>
              </w:rPr>
            </w:pPr>
          </w:p>
          <w:p w14:paraId="1460E266"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63DA231E" w14:textId="77777777" w:rsidR="007B183B" w:rsidRPr="00BF3889" w:rsidRDefault="007B183B" w:rsidP="007B183B">
            <w:pPr>
              <w:rPr>
                <w:lang w:eastAsia="de-DE" w:bidi="he-IL"/>
              </w:rPr>
            </w:pPr>
            <w:r w:rsidRPr="00BF3889">
              <w:rPr>
                <w:lang w:eastAsia="de-DE" w:bidi="he-IL"/>
              </w:rPr>
              <w:t>Begründung:</w:t>
            </w:r>
          </w:p>
          <w:p w14:paraId="42821B5A" w14:textId="77777777" w:rsidR="007B183B" w:rsidRPr="00BF3889" w:rsidRDefault="007B183B" w:rsidP="007B183B">
            <w:pPr>
              <w:pStyle w:val="berschrift4"/>
              <w:rPr>
                <w:i w:val="0"/>
              </w:rPr>
            </w:pPr>
          </w:p>
        </w:tc>
      </w:tr>
      <w:tr w:rsidR="007B183B" w14:paraId="1FE3D8E3" w14:textId="77777777" w:rsidTr="001416F9">
        <w:trPr>
          <w:cantSplit/>
          <w:trHeight w:val="20"/>
        </w:trPr>
        <w:tc>
          <w:tcPr>
            <w:tcW w:w="393" w:type="pct"/>
            <w:tcMar>
              <w:top w:w="57" w:type="dxa"/>
              <w:bottom w:w="57" w:type="dxa"/>
            </w:tcMar>
          </w:tcPr>
          <w:p w14:paraId="47368E52" w14:textId="77777777" w:rsidR="007B183B" w:rsidRPr="00F06476" w:rsidRDefault="007B183B" w:rsidP="007B183B">
            <w:pPr>
              <w:rPr>
                <w:highlight w:val="yellow"/>
              </w:rPr>
            </w:pPr>
            <w:r w:rsidRPr="00BF3889">
              <w:t>6.9</w:t>
            </w:r>
          </w:p>
        </w:tc>
        <w:tc>
          <w:tcPr>
            <w:tcW w:w="2203" w:type="pct"/>
            <w:tcMar>
              <w:top w:w="57" w:type="dxa"/>
              <w:bottom w:w="57" w:type="dxa"/>
            </w:tcMar>
          </w:tcPr>
          <w:p w14:paraId="12FEC1B9" w14:textId="77777777" w:rsidR="007B183B" w:rsidRPr="00BF3889" w:rsidRDefault="007B183B" w:rsidP="007B183B">
            <w:pPr>
              <w:rPr>
                <w:lang w:eastAsia="de-DE" w:bidi="he-IL"/>
              </w:rPr>
            </w:pPr>
            <w:r w:rsidRPr="00BF3889">
              <w:rPr>
                <w:lang w:eastAsia="de-DE" w:bidi="he-IL"/>
              </w:rPr>
              <w:t>Hypertonieabklärung und -einstellung in allen Phasen der Schwangerschaft</w:t>
            </w:r>
          </w:p>
        </w:tc>
        <w:tc>
          <w:tcPr>
            <w:tcW w:w="2404" w:type="pct"/>
            <w:gridSpan w:val="3"/>
            <w:tcMar>
              <w:top w:w="57" w:type="dxa"/>
              <w:bottom w:w="57" w:type="dxa"/>
            </w:tcMar>
          </w:tcPr>
          <w:p w14:paraId="525A9931" w14:textId="77777777" w:rsidR="007B183B" w:rsidRPr="00BF3889" w:rsidRDefault="007B183B" w:rsidP="007B183B">
            <w:pPr>
              <w:pStyle w:val="berschrift4"/>
              <w:rPr>
                <w:i w:val="0"/>
              </w:rPr>
            </w:pPr>
            <w:r w:rsidRPr="00BF3889">
              <w:rPr>
                <w:i w:val="0"/>
              </w:rPr>
              <w:t>Behandlungspfad vorhanden</w:t>
            </w:r>
          </w:p>
          <w:p w14:paraId="78B3D579"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Ja</w:t>
            </w:r>
          </w:p>
          <w:p w14:paraId="261179A5" w14:textId="77777777" w:rsidR="007B183B" w:rsidRPr="00BF3889" w:rsidRDefault="007B183B" w:rsidP="007B183B">
            <w:pPr>
              <w:rPr>
                <w:lang w:eastAsia="de-DE" w:bidi="he-IL"/>
              </w:rPr>
            </w:pPr>
            <w:r w:rsidRPr="00BF3889">
              <w:rPr>
                <w:lang w:eastAsia="de-DE" w:bidi="he-IL"/>
              </w:rPr>
              <w:t>Kurze Beschreibung:</w:t>
            </w:r>
          </w:p>
          <w:p w14:paraId="07747DFF" w14:textId="77777777" w:rsidR="007B183B" w:rsidRPr="00BF3889" w:rsidRDefault="007B183B" w:rsidP="007B183B">
            <w:pPr>
              <w:rPr>
                <w:lang w:eastAsia="de-DE" w:bidi="he-IL"/>
              </w:rPr>
            </w:pPr>
          </w:p>
          <w:p w14:paraId="1B1244F4" w14:textId="77777777" w:rsidR="007B183B" w:rsidRPr="00BF3889" w:rsidRDefault="007B183B" w:rsidP="007B183B">
            <w:pPr>
              <w:rPr>
                <w:lang w:eastAsia="de-DE" w:bidi="he-IL"/>
              </w:rPr>
            </w:pPr>
          </w:p>
          <w:p w14:paraId="26EC09A7" w14:textId="77777777" w:rsidR="007B183B" w:rsidRPr="00BF3889" w:rsidRDefault="007B183B" w:rsidP="007B183B">
            <w:pPr>
              <w:rPr>
                <w:lang w:eastAsia="de-DE" w:bidi="he-IL"/>
              </w:rPr>
            </w:pPr>
          </w:p>
          <w:p w14:paraId="483B0A4F" w14:textId="77777777" w:rsidR="007B183B" w:rsidRPr="00BF3889" w:rsidRDefault="007B183B" w:rsidP="007B183B">
            <w:pPr>
              <w:rPr>
                <w:lang w:eastAsia="de-DE" w:bidi="he-IL"/>
              </w:rPr>
            </w:pPr>
          </w:p>
          <w:p w14:paraId="1C074CD9" w14:textId="77777777" w:rsidR="007B183B" w:rsidRPr="00BF3889" w:rsidRDefault="007B183B" w:rsidP="007B183B">
            <w:pPr>
              <w:rPr>
                <w:lang w:eastAsia="de-DE" w:bidi="he-IL"/>
              </w:rPr>
            </w:pPr>
            <w:r w:rsidRPr="00BF3889">
              <w:rPr>
                <w:rFonts w:ascii="MS Gothic" w:eastAsia="MS Gothic" w:hAnsi="MS Gothic" w:hint="eastAsia"/>
              </w:rPr>
              <w:t>☐</w:t>
            </w:r>
            <w:r w:rsidRPr="00BF3889">
              <w:t xml:space="preserve">    </w:t>
            </w:r>
            <w:r w:rsidRPr="00BF3889">
              <w:rPr>
                <w:lang w:eastAsia="de-DE" w:bidi="he-IL"/>
              </w:rPr>
              <w:t>Nein</w:t>
            </w:r>
          </w:p>
          <w:p w14:paraId="5F1BD3A2" w14:textId="77777777" w:rsidR="007B183B" w:rsidRPr="00BF3889" w:rsidRDefault="007B183B" w:rsidP="007B183B">
            <w:pPr>
              <w:rPr>
                <w:lang w:eastAsia="de-DE" w:bidi="he-IL"/>
              </w:rPr>
            </w:pPr>
            <w:r w:rsidRPr="00BF3889">
              <w:rPr>
                <w:lang w:eastAsia="de-DE" w:bidi="he-IL"/>
              </w:rPr>
              <w:t>Begründung:</w:t>
            </w:r>
          </w:p>
          <w:p w14:paraId="4992CD89" w14:textId="77777777" w:rsidR="007B183B" w:rsidRPr="00BF3889" w:rsidRDefault="007B183B" w:rsidP="007B183B">
            <w:pPr>
              <w:pStyle w:val="berschrift4"/>
              <w:rPr>
                <w:i w:val="0"/>
              </w:rPr>
            </w:pPr>
          </w:p>
        </w:tc>
      </w:tr>
      <w:tr w:rsidR="007B183B" w14:paraId="22CF0543" w14:textId="77777777" w:rsidTr="001416F9">
        <w:trPr>
          <w:cantSplit/>
          <w:trHeight w:val="20"/>
        </w:trPr>
        <w:tc>
          <w:tcPr>
            <w:tcW w:w="393" w:type="pct"/>
            <w:tcMar>
              <w:top w:w="57" w:type="dxa"/>
              <w:bottom w:w="57" w:type="dxa"/>
            </w:tcMar>
          </w:tcPr>
          <w:p w14:paraId="4E9F0006" w14:textId="27D000A2" w:rsidR="007B183B" w:rsidRPr="00C8207B" w:rsidRDefault="007B183B" w:rsidP="007B183B">
            <w:r w:rsidRPr="00C8207B">
              <w:t>7</w:t>
            </w:r>
          </w:p>
        </w:tc>
        <w:tc>
          <w:tcPr>
            <w:tcW w:w="2203" w:type="pct"/>
            <w:tcMar>
              <w:top w:w="57" w:type="dxa"/>
              <w:bottom w:w="57" w:type="dxa"/>
            </w:tcMar>
          </w:tcPr>
          <w:p w14:paraId="56FE159C" w14:textId="77777777" w:rsidR="007B183B" w:rsidRPr="00C8207B" w:rsidRDefault="007B183B" w:rsidP="007B183B">
            <w:pPr>
              <w:pStyle w:val="Kopfzeile"/>
              <w:tabs>
                <w:tab w:val="clear" w:pos="4536"/>
                <w:tab w:val="clear" w:pos="9072"/>
              </w:tabs>
              <w:rPr>
                <w:b/>
              </w:rPr>
            </w:pPr>
            <w:r w:rsidRPr="00C8207B">
              <w:rPr>
                <w:b/>
              </w:rPr>
              <w:t>Räumliche Voraussetzungen</w:t>
            </w:r>
          </w:p>
          <w:p w14:paraId="44D0C9FC" w14:textId="11EDD825" w:rsidR="007B183B" w:rsidRPr="00C8207B" w:rsidRDefault="007B183B" w:rsidP="007B183B">
            <w:pPr>
              <w:pStyle w:val="Kopfzeile"/>
              <w:tabs>
                <w:tab w:val="clear" w:pos="4536"/>
                <w:tab w:val="clear" w:pos="9072"/>
              </w:tabs>
            </w:pPr>
            <w:r w:rsidRPr="00C8207B">
              <w:t xml:space="preserve">Es müssen Räumlichkeiten für stationäre bzw. ambulante Diagnostik und Behandlung sowie Hypertonieambulanz vorhanden sein. </w:t>
            </w:r>
          </w:p>
        </w:tc>
        <w:tc>
          <w:tcPr>
            <w:tcW w:w="2404" w:type="pct"/>
            <w:gridSpan w:val="3"/>
            <w:tcMar>
              <w:top w:w="57" w:type="dxa"/>
              <w:bottom w:w="57" w:type="dxa"/>
            </w:tcMar>
          </w:tcPr>
          <w:p w14:paraId="5AA9F1E1" w14:textId="2E064697" w:rsidR="007B183B" w:rsidRPr="00C8207B" w:rsidRDefault="007B183B" w:rsidP="007B183B">
            <w:pPr>
              <w:pStyle w:val="berschrift4"/>
              <w:rPr>
                <w:i w:val="0"/>
              </w:rPr>
            </w:pPr>
            <w:r w:rsidRPr="00C8207B">
              <w:rPr>
                <w:i w:val="0"/>
              </w:rPr>
              <w:t xml:space="preserve">Bitte schildern Sie die vorhandene räumliche Situation. </w:t>
            </w:r>
          </w:p>
          <w:p w14:paraId="42CBF5B3" w14:textId="77777777" w:rsidR="007B183B" w:rsidRPr="00C8207B" w:rsidRDefault="007B183B" w:rsidP="007B183B">
            <w:pPr>
              <w:rPr>
                <w:lang w:eastAsia="de-DE" w:bidi="he-IL"/>
              </w:rPr>
            </w:pPr>
          </w:p>
          <w:p w14:paraId="18E1A04A" w14:textId="147E0D2B" w:rsidR="007B183B" w:rsidRPr="00C8207B" w:rsidRDefault="007B183B" w:rsidP="007B183B">
            <w:pPr>
              <w:rPr>
                <w:lang w:eastAsia="de-DE" w:bidi="he-IL"/>
              </w:rPr>
            </w:pPr>
          </w:p>
        </w:tc>
      </w:tr>
      <w:tr w:rsidR="007B183B" w14:paraId="17EE5426" w14:textId="77777777" w:rsidTr="001416F9">
        <w:trPr>
          <w:cantSplit/>
          <w:trHeight w:val="20"/>
        </w:trPr>
        <w:tc>
          <w:tcPr>
            <w:tcW w:w="393" w:type="pct"/>
            <w:tcMar>
              <w:top w:w="57" w:type="dxa"/>
              <w:bottom w:w="57" w:type="dxa"/>
            </w:tcMar>
          </w:tcPr>
          <w:p w14:paraId="345961EE" w14:textId="7B03D4D5" w:rsidR="007B183B" w:rsidRPr="00C8207B" w:rsidRDefault="007B183B" w:rsidP="007B183B">
            <w:r w:rsidRPr="00C8207B">
              <w:t>8</w:t>
            </w:r>
          </w:p>
        </w:tc>
        <w:tc>
          <w:tcPr>
            <w:tcW w:w="2203" w:type="pct"/>
            <w:tcMar>
              <w:top w:w="57" w:type="dxa"/>
              <w:bottom w:w="57" w:type="dxa"/>
            </w:tcMar>
          </w:tcPr>
          <w:p w14:paraId="48DDA9BD" w14:textId="77777777" w:rsidR="007B183B" w:rsidRPr="00C8207B" w:rsidRDefault="007B183B" w:rsidP="007B183B">
            <w:pPr>
              <w:pStyle w:val="Kopfzeile"/>
              <w:tabs>
                <w:tab w:val="clear" w:pos="4536"/>
                <w:tab w:val="clear" w:pos="9072"/>
              </w:tabs>
              <w:rPr>
                <w:b/>
              </w:rPr>
            </w:pPr>
            <w:r w:rsidRPr="00C8207B">
              <w:rPr>
                <w:b/>
              </w:rPr>
              <w:t>Kontinuierliche Aktivitäten der Fortbildung/ Schulung</w:t>
            </w:r>
          </w:p>
          <w:p w14:paraId="640EA6B3" w14:textId="6EC64023" w:rsidR="007B183B" w:rsidRPr="00C8207B" w:rsidRDefault="007B183B" w:rsidP="007B183B">
            <w:pPr>
              <w:pStyle w:val="Kopfzeile"/>
              <w:tabs>
                <w:tab w:val="clear" w:pos="4536"/>
                <w:tab w:val="clear" w:pos="9072"/>
              </w:tabs>
            </w:pPr>
            <w:r w:rsidRPr="00C8207B">
              <w:t xml:space="preserve">Die Einrichtung muss kontinuierliche Aktivitäten in der Fortbildung / Schulung von </w:t>
            </w:r>
            <w:r w:rsidR="004366B3">
              <w:t xml:space="preserve">Ärztinnen und </w:t>
            </w:r>
            <w:r w:rsidRPr="00C8207B">
              <w:t>Ärzten /</w:t>
            </w:r>
            <w:r w:rsidR="004366B3">
              <w:t xml:space="preserve"> Patientinnen und</w:t>
            </w:r>
            <w:r w:rsidRPr="00C8207B">
              <w:t xml:space="preserve"> Patienten aufweisen. </w:t>
            </w:r>
          </w:p>
        </w:tc>
        <w:tc>
          <w:tcPr>
            <w:tcW w:w="2404" w:type="pct"/>
            <w:gridSpan w:val="3"/>
            <w:tcMar>
              <w:top w:w="57" w:type="dxa"/>
              <w:bottom w:w="57" w:type="dxa"/>
            </w:tcMar>
          </w:tcPr>
          <w:p w14:paraId="58575256" w14:textId="77777777" w:rsidR="007B183B" w:rsidRPr="00C8207B" w:rsidRDefault="007B183B" w:rsidP="007B183B">
            <w:pPr>
              <w:pStyle w:val="berschrift4"/>
              <w:rPr>
                <w:i w:val="0"/>
              </w:rPr>
            </w:pPr>
            <w:r w:rsidRPr="00C8207B">
              <w:rPr>
                <w:i w:val="0"/>
              </w:rPr>
              <w:t>Bitte schildern Sie diese Aktivitäten insbesondere auch bezüglich der Einbindung der von Ihnen angegebenen Kooperationspartner.</w:t>
            </w:r>
          </w:p>
          <w:p w14:paraId="211E068F" w14:textId="555FD410" w:rsidR="007B183B" w:rsidRPr="00C8207B" w:rsidRDefault="007B183B" w:rsidP="007B183B">
            <w:pPr>
              <w:rPr>
                <w:lang w:eastAsia="de-DE" w:bidi="he-IL"/>
              </w:rPr>
            </w:pPr>
          </w:p>
        </w:tc>
      </w:tr>
    </w:tbl>
    <w:p w14:paraId="77BD8998" w14:textId="716FD710" w:rsidR="008C7C33" w:rsidRPr="00BF3889" w:rsidRDefault="008C7C33" w:rsidP="007255D0">
      <w:pPr>
        <w:pStyle w:val="Kopfzeile"/>
        <w:tabs>
          <w:tab w:val="clear" w:pos="4536"/>
          <w:tab w:val="clear" w:pos="9072"/>
        </w:tabs>
        <w:rPr>
          <w:sz w:val="2"/>
        </w:rPr>
      </w:pPr>
    </w:p>
    <w:sectPr w:rsidR="008C7C33" w:rsidRPr="00BF3889" w:rsidSect="006A0E6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8FF9" w14:textId="77777777" w:rsidR="00D71575" w:rsidRDefault="00D71575" w:rsidP="00AC0C9E">
      <w:r>
        <w:separator/>
      </w:r>
    </w:p>
  </w:endnote>
  <w:endnote w:type="continuationSeparator" w:id="0">
    <w:p w14:paraId="3F912F5B" w14:textId="77777777" w:rsidR="00D71575" w:rsidRDefault="00D71575" w:rsidP="00AC0C9E">
      <w:r>
        <w:continuationSeparator/>
      </w:r>
    </w:p>
  </w:endnote>
  <w:endnote w:type="continuationNotice" w:id="1">
    <w:p w14:paraId="13D9382D" w14:textId="77777777" w:rsidR="007D6DC4" w:rsidRDefault="007D6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40E3" w14:textId="77777777" w:rsidR="00045141" w:rsidRDefault="000451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71F3" w14:textId="4D530BD9" w:rsidR="00A44159" w:rsidRPr="00CA0F46" w:rsidRDefault="00A44159" w:rsidP="006A0E69">
    <w:pPr>
      <w:pStyle w:val="Fuzeile"/>
      <w:tabs>
        <w:tab w:val="clear" w:pos="4536"/>
        <w:tab w:val="clear" w:pos="9072"/>
        <w:tab w:val="center" w:pos="4962"/>
        <w:tab w:val="right" w:pos="9781"/>
      </w:tabs>
      <w:rPr>
        <w:sz w:val="14"/>
        <w:szCs w:val="14"/>
      </w:rPr>
    </w:pPr>
    <w:r w:rsidRPr="00CA0F46">
      <w:rPr>
        <w:sz w:val="14"/>
        <w:szCs w:val="14"/>
      </w:rPr>
      <w:fldChar w:fldCharType="begin"/>
    </w:r>
    <w:r w:rsidRPr="00CA0F46">
      <w:rPr>
        <w:sz w:val="14"/>
        <w:szCs w:val="14"/>
      </w:rPr>
      <w:instrText xml:space="preserve"> FILENAME </w:instrText>
    </w:r>
    <w:r w:rsidRPr="00CA0F46">
      <w:rPr>
        <w:sz w:val="14"/>
        <w:szCs w:val="14"/>
      </w:rPr>
      <w:fldChar w:fldCharType="separate"/>
    </w:r>
    <w:r w:rsidR="00045141">
      <w:rPr>
        <w:noProof/>
        <w:sz w:val="14"/>
        <w:szCs w:val="14"/>
      </w:rPr>
      <w:t>_eb_hypertonie-Q2 (251007)</w:t>
    </w:r>
    <w:r w:rsidRPr="00CA0F46">
      <w:rPr>
        <w:sz w:val="14"/>
        <w:szCs w:val="14"/>
      </w:rPr>
      <w:fldChar w:fldCharType="end"/>
    </w:r>
    <w:r w:rsidRPr="00CA0F46">
      <w:rPr>
        <w:sz w:val="14"/>
        <w:szCs w:val="14"/>
      </w:rPr>
      <w:tab/>
      <w:t>Copyright © 20</w:t>
    </w:r>
    <w:r w:rsidR="00AF21E1">
      <w:rPr>
        <w:sz w:val="14"/>
        <w:szCs w:val="14"/>
      </w:rPr>
      <w:t>2</w:t>
    </w:r>
    <w:r w:rsidR="00D346CD">
      <w:rPr>
        <w:sz w:val="14"/>
        <w:szCs w:val="14"/>
      </w:rPr>
      <w:t>4</w:t>
    </w:r>
    <w:r w:rsidRPr="00CA0F46">
      <w:rPr>
        <w:sz w:val="14"/>
        <w:szCs w:val="14"/>
      </w:rPr>
      <w:t xml:space="preserve"> Deutsche Gesellschaft für Nephrologie</w:t>
    </w:r>
    <w:r w:rsidRPr="00D643D7">
      <w:rPr>
        <w:sz w:val="14"/>
        <w:szCs w:val="14"/>
      </w:rPr>
      <w:tab/>
      <w:t xml:space="preserve">Seite </w:t>
    </w:r>
    <w:r w:rsidRPr="00D643D7">
      <w:rPr>
        <w:rStyle w:val="Seitenzahl"/>
        <w:sz w:val="14"/>
        <w:szCs w:val="14"/>
      </w:rPr>
      <w:fldChar w:fldCharType="begin"/>
    </w:r>
    <w:r w:rsidRPr="00D643D7">
      <w:rPr>
        <w:rStyle w:val="Seitenzahl"/>
        <w:sz w:val="14"/>
        <w:szCs w:val="14"/>
      </w:rPr>
      <w:instrText xml:space="preserve"> PAGE </w:instrText>
    </w:r>
    <w:r w:rsidRPr="00D643D7">
      <w:rPr>
        <w:rStyle w:val="Seitenzahl"/>
        <w:sz w:val="14"/>
        <w:szCs w:val="14"/>
      </w:rPr>
      <w:fldChar w:fldCharType="separate"/>
    </w:r>
    <w:r w:rsidR="0099205C">
      <w:rPr>
        <w:rStyle w:val="Seitenzahl"/>
        <w:noProof/>
        <w:sz w:val="14"/>
        <w:szCs w:val="14"/>
      </w:rPr>
      <w:t>9</w:t>
    </w:r>
    <w:r w:rsidRPr="00D643D7">
      <w:rPr>
        <w:rStyle w:val="Seitenzahl"/>
        <w:sz w:val="14"/>
        <w:szCs w:val="14"/>
      </w:rPr>
      <w:fldChar w:fldCharType="end"/>
    </w:r>
    <w:r w:rsidRPr="00D643D7">
      <w:rPr>
        <w:rStyle w:val="Seitenzahl"/>
        <w:sz w:val="14"/>
        <w:szCs w:val="14"/>
      </w:rPr>
      <w:t xml:space="preserve"> von </w:t>
    </w:r>
    <w:r w:rsidRPr="00D643D7">
      <w:rPr>
        <w:rStyle w:val="Seitenzahl"/>
        <w:sz w:val="14"/>
        <w:szCs w:val="14"/>
      </w:rPr>
      <w:fldChar w:fldCharType="begin"/>
    </w:r>
    <w:r w:rsidRPr="00D643D7">
      <w:rPr>
        <w:rStyle w:val="Seitenzahl"/>
        <w:sz w:val="14"/>
        <w:szCs w:val="14"/>
      </w:rPr>
      <w:instrText xml:space="preserve"> NUMPAGES </w:instrText>
    </w:r>
    <w:r w:rsidRPr="00D643D7">
      <w:rPr>
        <w:rStyle w:val="Seitenzahl"/>
        <w:sz w:val="14"/>
        <w:szCs w:val="14"/>
      </w:rPr>
      <w:fldChar w:fldCharType="separate"/>
    </w:r>
    <w:r w:rsidR="0099205C">
      <w:rPr>
        <w:rStyle w:val="Seitenzahl"/>
        <w:noProof/>
        <w:sz w:val="14"/>
        <w:szCs w:val="14"/>
      </w:rPr>
      <w:t>10</w:t>
    </w:r>
    <w:r w:rsidRPr="00D643D7">
      <w:rPr>
        <w:rStyle w:val="Seitenzah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013D" w14:textId="77777777" w:rsidR="00045141" w:rsidRDefault="000451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72D8" w14:textId="77777777" w:rsidR="00D71575" w:rsidRDefault="00D71575" w:rsidP="00AC0C9E">
      <w:r>
        <w:separator/>
      </w:r>
    </w:p>
  </w:footnote>
  <w:footnote w:type="continuationSeparator" w:id="0">
    <w:p w14:paraId="4BD842FB" w14:textId="77777777" w:rsidR="00D71575" w:rsidRDefault="00D71575" w:rsidP="00AC0C9E">
      <w:r>
        <w:continuationSeparator/>
      </w:r>
    </w:p>
  </w:footnote>
  <w:footnote w:type="continuationNotice" w:id="1">
    <w:p w14:paraId="7B0F47C2" w14:textId="77777777" w:rsidR="007D6DC4" w:rsidRDefault="007D6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1450" w14:textId="77777777" w:rsidR="00045141" w:rsidRDefault="000451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728D" w14:textId="77777777" w:rsidR="00A44159" w:rsidRDefault="00A44159">
    <w:pPr>
      <w:pStyle w:val="Kopfzeile"/>
    </w:pPr>
  </w:p>
  <w:tbl>
    <w:tblPr>
      <w:tblW w:w="0" w:type="auto"/>
      <w:tblLook w:val="01E0" w:firstRow="1" w:lastRow="1" w:firstColumn="1" w:lastColumn="1" w:noHBand="0" w:noVBand="0"/>
    </w:tblPr>
    <w:tblGrid>
      <w:gridCol w:w="5840"/>
      <w:gridCol w:w="3906"/>
    </w:tblGrid>
    <w:tr w:rsidR="00A44159" w:rsidRPr="00DC35C7" w14:paraId="1948DBFD" w14:textId="77777777" w:rsidTr="00BD76FC">
      <w:tc>
        <w:tcPr>
          <w:tcW w:w="6062" w:type="dxa"/>
          <w:vAlign w:val="bottom"/>
        </w:tcPr>
        <w:p w14:paraId="1F7160B8" w14:textId="77777777" w:rsidR="00A44159" w:rsidRPr="00F41AAE" w:rsidRDefault="00A44159" w:rsidP="00707DA8">
          <w:pPr>
            <w:pStyle w:val="Kopfzeile"/>
            <w:rPr>
              <w:rFonts w:cs="Arial"/>
            </w:rPr>
          </w:pPr>
        </w:p>
        <w:p w14:paraId="5B982FFC" w14:textId="3D6A3BEE" w:rsidR="00A44159" w:rsidRPr="00F41AAE" w:rsidRDefault="00A44159" w:rsidP="00707DA8">
          <w:pPr>
            <w:pStyle w:val="Kopfzeile"/>
            <w:rPr>
              <w:rFonts w:cs="Arial"/>
            </w:rPr>
          </w:pPr>
          <w:r w:rsidRPr="00F41AAE">
            <w:rPr>
              <w:rFonts w:cs="Arial"/>
            </w:rPr>
            <w:t>Erhebungsbogen</w:t>
          </w:r>
          <w:r w:rsidR="00002B94">
            <w:rPr>
              <w:rFonts w:cs="Arial"/>
            </w:rPr>
            <w:t xml:space="preserve"> für das modulare Zertifikat</w:t>
          </w:r>
        </w:p>
        <w:p w14:paraId="7875B8C6" w14:textId="77777777" w:rsidR="00A44159" w:rsidRPr="00F41AAE" w:rsidRDefault="00A44159" w:rsidP="00707DA8">
          <w:pPr>
            <w:pStyle w:val="Kopfzeile"/>
            <w:rPr>
              <w:rFonts w:cs="Arial"/>
              <w:sz w:val="8"/>
              <w:szCs w:val="8"/>
            </w:rPr>
          </w:pPr>
        </w:p>
        <w:p w14:paraId="573E8927" w14:textId="52D92AE3" w:rsidR="00A44159" w:rsidRPr="00CB6B87" w:rsidRDefault="003C633A" w:rsidP="00AE5414">
          <w:pPr>
            <w:pStyle w:val="Kopfzeile"/>
            <w:rPr>
              <w:rFonts w:cs="Arial"/>
              <w:b/>
              <w:sz w:val="32"/>
              <w:szCs w:val="32"/>
            </w:rPr>
          </w:pPr>
          <w:r>
            <w:rPr>
              <w:rFonts w:cs="Arial"/>
              <w:b/>
              <w:sz w:val="32"/>
              <w:szCs w:val="32"/>
            </w:rPr>
            <w:t>„</w:t>
          </w:r>
          <w:r w:rsidR="00E549E9">
            <w:rPr>
              <w:rFonts w:cs="Arial"/>
              <w:b/>
              <w:sz w:val="32"/>
              <w:szCs w:val="32"/>
            </w:rPr>
            <w:t xml:space="preserve">Zentrum für Hypertonie </w:t>
          </w:r>
          <w:r w:rsidR="003C29A8">
            <w:rPr>
              <w:rFonts w:cs="Arial"/>
              <w:b/>
              <w:sz w:val="32"/>
              <w:szCs w:val="32"/>
            </w:rPr>
            <w:t>DGfN/DHL</w:t>
          </w:r>
          <w:r>
            <w:rPr>
              <w:rFonts w:cs="Arial"/>
              <w:b/>
              <w:sz w:val="32"/>
              <w:szCs w:val="32"/>
            </w:rPr>
            <w:t>“</w:t>
          </w:r>
        </w:p>
      </w:tc>
      <w:tc>
        <w:tcPr>
          <w:tcW w:w="3900" w:type="dxa"/>
        </w:tcPr>
        <w:p w14:paraId="15207583" w14:textId="0D74934B" w:rsidR="00A44159" w:rsidRPr="00F41AAE" w:rsidRDefault="00045141" w:rsidP="00707DA8">
          <w:pPr>
            <w:pStyle w:val="Kopfzeile"/>
            <w:jc w:val="right"/>
            <w:rPr>
              <w:rFonts w:cs="Arial"/>
            </w:rPr>
          </w:pPr>
          <w:r>
            <w:rPr>
              <w:rFonts w:ascii="Calibri" w:hAnsi="Calibri" w:cs="Arial"/>
              <w:noProof/>
              <w:lang w:eastAsia="de-DE"/>
            </w:rPr>
            <w:drawing>
              <wp:inline distT="0" distB="0" distL="0" distR="0" wp14:anchorId="5C1977AE" wp14:editId="47683223">
                <wp:extent cx="2335946" cy="856365"/>
                <wp:effectExtent l="0" t="0" r="7620" b="1270"/>
                <wp:docPr id="17112936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245" cy="860141"/>
                        </a:xfrm>
                        <a:prstGeom prst="rect">
                          <a:avLst/>
                        </a:prstGeom>
                        <a:noFill/>
                        <a:ln>
                          <a:noFill/>
                        </a:ln>
                      </pic:spPr>
                    </pic:pic>
                  </a:graphicData>
                </a:graphic>
              </wp:inline>
            </w:drawing>
          </w:r>
        </w:p>
      </w:tc>
    </w:tr>
  </w:tbl>
  <w:p w14:paraId="1B2C31A2" w14:textId="77777777" w:rsidR="00A44159" w:rsidRDefault="00A441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690C" w14:textId="77777777" w:rsidR="00045141" w:rsidRDefault="000451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72809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6022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046B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474D24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30E3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DA93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AE1C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82D5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765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0452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4E9B"/>
    <w:multiLevelType w:val="hybridMultilevel"/>
    <w:tmpl w:val="2850045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02D95CF7"/>
    <w:multiLevelType w:val="hybridMultilevel"/>
    <w:tmpl w:val="6DBC3DE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440"/>
        </w:tabs>
        <w:ind w:left="1440" w:hanging="360"/>
      </w:pPr>
      <w:rPr>
        <w:rFonts w:ascii="Arial" w:eastAsia="Times New Roman" w:hAnsi="Arial" w:hint="default"/>
      </w:rPr>
    </w:lvl>
    <w:lvl w:ilvl="2" w:tplc="AEC40154">
      <w:start w:val="5"/>
      <w:numFmt w:val="bullet"/>
      <w:lvlText w:val=""/>
      <w:lvlJc w:val="left"/>
      <w:pPr>
        <w:tabs>
          <w:tab w:val="num" w:pos="2280"/>
        </w:tabs>
        <w:ind w:left="2280" w:hanging="480"/>
      </w:pPr>
      <w:rPr>
        <w:rFonts w:ascii="Wingdings" w:eastAsia="Times New Roman" w:hAnsi="Wingdings" w:hint="default"/>
        <w:sz w:val="24"/>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6277E"/>
    <w:multiLevelType w:val="hybridMultilevel"/>
    <w:tmpl w:val="927AD464"/>
    <w:lvl w:ilvl="0" w:tplc="958CA02E">
      <w:start w:val="1"/>
      <w:numFmt w:val="bullet"/>
      <w:lvlText w:val="•"/>
      <w:lvlJc w:val="left"/>
      <w:pPr>
        <w:tabs>
          <w:tab w:val="num" w:pos="720"/>
        </w:tabs>
        <w:ind w:left="720" w:hanging="360"/>
      </w:pPr>
      <w:rPr>
        <w:rFonts w:ascii="Arial" w:hAnsi="Arial" w:hint="default"/>
      </w:rPr>
    </w:lvl>
    <w:lvl w:ilvl="1" w:tplc="8FFC3236" w:tentative="1">
      <w:start w:val="1"/>
      <w:numFmt w:val="bullet"/>
      <w:lvlText w:val="•"/>
      <w:lvlJc w:val="left"/>
      <w:pPr>
        <w:tabs>
          <w:tab w:val="num" w:pos="1440"/>
        </w:tabs>
        <w:ind w:left="1440" w:hanging="360"/>
      </w:pPr>
      <w:rPr>
        <w:rFonts w:ascii="Arial" w:hAnsi="Arial" w:hint="default"/>
      </w:rPr>
    </w:lvl>
    <w:lvl w:ilvl="2" w:tplc="8AAC48B6" w:tentative="1">
      <w:start w:val="1"/>
      <w:numFmt w:val="bullet"/>
      <w:lvlText w:val="•"/>
      <w:lvlJc w:val="left"/>
      <w:pPr>
        <w:tabs>
          <w:tab w:val="num" w:pos="2160"/>
        </w:tabs>
        <w:ind w:left="2160" w:hanging="360"/>
      </w:pPr>
      <w:rPr>
        <w:rFonts w:ascii="Arial" w:hAnsi="Arial" w:hint="default"/>
      </w:rPr>
    </w:lvl>
    <w:lvl w:ilvl="3" w:tplc="FC7A788E" w:tentative="1">
      <w:start w:val="1"/>
      <w:numFmt w:val="bullet"/>
      <w:lvlText w:val="•"/>
      <w:lvlJc w:val="left"/>
      <w:pPr>
        <w:tabs>
          <w:tab w:val="num" w:pos="2880"/>
        </w:tabs>
        <w:ind w:left="2880" w:hanging="360"/>
      </w:pPr>
      <w:rPr>
        <w:rFonts w:ascii="Arial" w:hAnsi="Arial" w:hint="default"/>
      </w:rPr>
    </w:lvl>
    <w:lvl w:ilvl="4" w:tplc="677C5FC2" w:tentative="1">
      <w:start w:val="1"/>
      <w:numFmt w:val="bullet"/>
      <w:lvlText w:val="•"/>
      <w:lvlJc w:val="left"/>
      <w:pPr>
        <w:tabs>
          <w:tab w:val="num" w:pos="3600"/>
        </w:tabs>
        <w:ind w:left="3600" w:hanging="360"/>
      </w:pPr>
      <w:rPr>
        <w:rFonts w:ascii="Arial" w:hAnsi="Arial" w:hint="default"/>
      </w:rPr>
    </w:lvl>
    <w:lvl w:ilvl="5" w:tplc="F2600678" w:tentative="1">
      <w:start w:val="1"/>
      <w:numFmt w:val="bullet"/>
      <w:lvlText w:val="•"/>
      <w:lvlJc w:val="left"/>
      <w:pPr>
        <w:tabs>
          <w:tab w:val="num" w:pos="4320"/>
        </w:tabs>
        <w:ind w:left="4320" w:hanging="360"/>
      </w:pPr>
      <w:rPr>
        <w:rFonts w:ascii="Arial" w:hAnsi="Arial" w:hint="default"/>
      </w:rPr>
    </w:lvl>
    <w:lvl w:ilvl="6" w:tplc="684C8D38" w:tentative="1">
      <w:start w:val="1"/>
      <w:numFmt w:val="bullet"/>
      <w:lvlText w:val="•"/>
      <w:lvlJc w:val="left"/>
      <w:pPr>
        <w:tabs>
          <w:tab w:val="num" w:pos="5040"/>
        </w:tabs>
        <w:ind w:left="5040" w:hanging="360"/>
      </w:pPr>
      <w:rPr>
        <w:rFonts w:ascii="Arial" w:hAnsi="Arial" w:hint="default"/>
      </w:rPr>
    </w:lvl>
    <w:lvl w:ilvl="7" w:tplc="11D6902C" w:tentative="1">
      <w:start w:val="1"/>
      <w:numFmt w:val="bullet"/>
      <w:lvlText w:val="•"/>
      <w:lvlJc w:val="left"/>
      <w:pPr>
        <w:tabs>
          <w:tab w:val="num" w:pos="5760"/>
        </w:tabs>
        <w:ind w:left="5760" w:hanging="360"/>
      </w:pPr>
      <w:rPr>
        <w:rFonts w:ascii="Arial" w:hAnsi="Arial" w:hint="default"/>
      </w:rPr>
    </w:lvl>
    <w:lvl w:ilvl="8" w:tplc="7082BF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B6602A"/>
    <w:multiLevelType w:val="multilevel"/>
    <w:tmpl w:val="CDC0FADE"/>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A905CC2"/>
    <w:multiLevelType w:val="hybridMultilevel"/>
    <w:tmpl w:val="717C401A"/>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8A5F5A"/>
    <w:multiLevelType w:val="hybridMultilevel"/>
    <w:tmpl w:val="A03E06E6"/>
    <w:lvl w:ilvl="0" w:tplc="0407000F">
      <w:start w:val="1"/>
      <w:numFmt w:val="decimal"/>
      <w:lvlText w:val="%1."/>
      <w:lvlJc w:val="left"/>
      <w:pPr>
        <w:tabs>
          <w:tab w:val="num" w:pos="360"/>
        </w:tabs>
        <w:ind w:left="360" w:hanging="360"/>
      </w:pPr>
      <w:rPr>
        <w:rFonts w:cs="Times New Roman" w:hint="default"/>
      </w:rPr>
    </w:lvl>
    <w:lvl w:ilvl="1" w:tplc="EBBA015A">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D31A4"/>
    <w:multiLevelType w:val="hybridMultilevel"/>
    <w:tmpl w:val="3BF6B2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A8445D"/>
    <w:multiLevelType w:val="hybridMultilevel"/>
    <w:tmpl w:val="6A6AE192"/>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FD3458"/>
    <w:multiLevelType w:val="hybridMultilevel"/>
    <w:tmpl w:val="D30AC46E"/>
    <w:lvl w:ilvl="0" w:tplc="0407000F">
      <w:start w:val="1"/>
      <w:numFmt w:val="decimal"/>
      <w:lvlText w:val="%1."/>
      <w:lvlJc w:val="left"/>
      <w:pPr>
        <w:tabs>
          <w:tab w:val="num" w:pos="720"/>
        </w:tabs>
        <w:ind w:left="720" w:hanging="360"/>
      </w:pPr>
      <w:rPr>
        <w:rFonts w:cs="Times New Roman"/>
      </w:rPr>
    </w:lvl>
    <w:lvl w:ilvl="1" w:tplc="27820C10">
      <w:start w:val="1"/>
      <w:numFmt w:val="decimal"/>
      <w:lvlText w:val="%2)"/>
      <w:lvlJc w:val="left"/>
      <w:pPr>
        <w:tabs>
          <w:tab w:val="num" w:pos="1440"/>
        </w:tabs>
        <w:ind w:left="1440" w:hanging="360"/>
      </w:pPr>
      <w:rPr>
        <w:rFonts w:cs="Times New Roman" w:hint="default"/>
      </w:rPr>
    </w:lvl>
    <w:lvl w:ilvl="2" w:tplc="BB401846">
      <w:start w:val="1"/>
      <w:numFmt w:val="lowerLetter"/>
      <w:lvlText w:val="%3."/>
      <w:lvlJc w:val="left"/>
      <w:pPr>
        <w:tabs>
          <w:tab w:val="num" w:pos="2340"/>
        </w:tabs>
        <w:ind w:left="2340" w:hanging="360"/>
      </w:pPr>
      <w:rPr>
        <w:rFonts w:cs="Times New Roman" w:hint="default"/>
      </w:rPr>
    </w:lvl>
    <w:lvl w:ilvl="3" w:tplc="13EA5C50">
      <w:start w:val="3"/>
      <w:numFmt w:val="bullet"/>
      <w:lvlText w:val=""/>
      <w:lvlJc w:val="left"/>
      <w:pPr>
        <w:tabs>
          <w:tab w:val="num" w:pos="3000"/>
        </w:tabs>
        <w:ind w:left="3000" w:hanging="480"/>
      </w:pPr>
      <w:rPr>
        <w:rFonts w:ascii="Wingdings" w:eastAsia="Times New Roman" w:hAnsi="Wingdings" w:hint="default"/>
        <w:sz w:val="24"/>
      </w:rPr>
    </w:lvl>
    <w:lvl w:ilvl="4" w:tplc="37BEBE6A">
      <w:start w:val="1"/>
      <w:numFmt w:val="lowerLetter"/>
      <w:lvlText w:val="%5)"/>
      <w:lvlJc w:val="left"/>
      <w:pPr>
        <w:tabs>
          <w:tab w:val="num" w:pos="3600"/>
        </w:tabs>
        <w:ind w:left="3600" w:hanging="360"/>
      </w:pPr>
      <w:rPr>
        <w:rFonts w:cs="Times New Roman" w:hint="default"/>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A23"/>
    <w:multiLevelType w:val="hybridMultilevel"/>
    <w:tmpl w:val="692E9624"/>
    <w:lvl w:ilvl="0" w:tplc="0CD256AA">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B610E0D"/>
    <w:multiLevelType w:val="hybridMultilevel"/>
    <w:tmpl w:val="6A4C581A"/>
    <w:lvl w:ilvl="0" w:tplc="8648DF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DD64806"/>
    <w:multiLevelType w:val="hybridMultilevel"/>
    <w:tmpl w:val="FD847580"/>
    <w:lvl w:ilvl="0" w:tplc="0CD256AA">
      <w:start w:val="1"/>
      <w:numFmt w:val="bullet"/>
      <w:lvlText w:val="-"/>
      <w:lvlJc w:val="left"/>
      <w:pPr>
        <w:tabs>
          <w:tab w:val="num" w:pos="360"/>
        </w:tabs>
        <w:ind w:left="360" w:hanging="360"/>
      </w:pPr>
      <w:rPr>
        <w:rFonts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E112977"/>
    <w:multiLevelType w:val="multilevel"/>
    <w:tmpl w:val="93187CA6"/>
    <w:lvl w:ilvl="0">
      <w:start w:val="1"/>
      <w:numFmt w:val="decimal"/>
      <w:lvlText w:val="%1."/>
      <w:lvlJc w:val="left"/>
      <w:pPr>
        <w:tabs>
          <w:tab w:val="num" w:pos="360"/>
        </w:tabs>
        <w:ind w:left="360" w:hanging="360"/>
      </w:pPr>
      <w:rPr>
        <w:rFonts w:ascii="Arial" w:eastAsia="SimSun" w:hAnsi="Arial" w:cs="Arial"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23" w15:restartNumberingAfterBreak="0">
    <w:nsid w:val="1F680CFE"/>
    <w:multiLevelType w:val="hybridMultilevel"/>
    <w:tmpl w:val="D7B86914"/>
    <w:lvl w:ilvl="0" w:tplc="04070017">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21100E19"/>
    <w:multiLevelType w:val="hybridMultilevel"/>
    <w:tmpl w:val="027A66F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2846554"/>
    <w:multiLevelType w:val="multilevel"/>
    <w:tmpl w:val="8BCC88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23A94945"/>
    <w:multiLevelType w:val="hybridMultilevel"/>
    <w:tmpl w:val="DA5CB25E"/>
    <w:lvl w:ilvl="0" w:tplc="2CB80040">
      <w:start w:val="1"/>
      <w:numFmt w:val="decimal"/>
      <w:lvlText w:val="%1."/>
      <w:lvlJc w:val="left"/>
      <w:pPr>
        <w:ind w:left="720" w:hanging="360"/>
      </w:pPr>
      <w:rPr>
        <w:rFonts w:ascii="Arial" w:hAnsi="Arial" w:cs="Arial" w:hint="default"/>
        <w:color w:val="auto"/>
        <w:sz w:val="20"/>
        <w:szCs w:val="2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249B174B"/>
    <w:multiLevelType w:val="hybridMultilevel"/>
    <w:tmpl w:val="B1024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E6F143D"/>
    <w:multiLevelType w:val="hybridMultilevel"/>
    <w:tmpl w:val="154EB5CE"/>
    <w:lvl w:ilvl="0" w:tplc="04070017">
      <w:start w:val="1"/>
      <w:numFmt w:val="lowerLetter"/>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319D110F"/>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36EE0457"/>
    <w:multiLevelType w:val="hybridMultilevel"/>
    <w:tmpl w:val="43EE67CC"/>
    <w:lvl w:ilvl="0" w:tplc="C8504622">
      <w:start w:val="1"/>
      <w:numFmt w:val="lowerLetter"/>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676734C"/>
    <w:multiLevelType w:val="hybridMultilevel"/>
    <w:tmpl w:val="C34E3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83B427C"/>
    <w:multiLevelType w:val="hybridMultilevel"/>
    <w:tmpl w:val="92D8F5C0"/>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3" w15:restartNumberingAfterBreak="0">
    <w:nsid w:val="49A80812"/>
    <w:multiLevelType w:val="hybridMultilevel"/>
    <w:tmpl w:val="276A86E8"/>
    <w:lvl w:ilvl="0" w:tplc="7AD00184">
      <w:start w:val="2"/>
      <w:numFmt w:val="lowerLetter"/>
      <w:lvlText w:val="%1)"/>
      <w:lvlJc w:val="left"/>
      <w:pPr>
        <w:tabs>
          <w:tab w:val="num" w:pos="0"/>
        </w:tabs>
        <w:ind w:left="720" w:hanging="360"/>
      </w:pPr>
      <w:rPr>
        <w:rFonts w:cs="Times New Roman" w:hint="default"/>
        <w:b w:val="0"/>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4AF26A4C"/>
    <w:multiLevelType w:val="hybridMultilevel"/>
    <w:tmpl w:val="576C46E0"/>
    <w:lvl w:ilvl="0" w:tplc="5882D484">
      <w:start w:val="1"/>
      <w:numFmt w:val="bullet"/>
      <w:lvlText w:val="•"/>
      <w:lvlJc w:val="left"/>
      <w:pPr>
        <w:tabs>
          <w:tab w:val="num" w:pos="720"/>
        </w:tabs>
        <w:ind w:left="720" w:hanging="360"/>
      </w:pPr>
      <w:rPr>
        <w:rFonts w:ascii="Arial" w:hAnsi="Arial" w:hint="default"/>
      </w:rPr>
    </w:lvl>
    <w:lvl w:ilvl="1" w:tplc="80E2DDAA" w:tentative="1">
      <w:start w:val="1"/>
      <w:numFmt w:val="bullet"/>
      <w:lvlText w:val="•"/>
      <w:lvlJc w:val="left"/>
      <w:pPr>
        <w:tabs>
          <w:tab w:val="num" w:pos="1440"/>
        </w:tabs>
        <w:ind w:left="1440" w:hanging="360"/>
      </w:pPr>
      <w:rPr>
        <w:rFonts w:ascii="Arial" w:hAnsi="Arial" w:hint="default"/>
      </w:rPr>
    </w:lvl>
    <w:lvl w:ilvl="2" w:tplc="5AD89CD8" w:tentative="1">
      <w:start w:val="1"/>
      <w:numFmt w:val="bullet"/>
      <w:lvlText w:val="•"/>
      <w:lvlJc w:val="left"/>
      <w:pPr>
        <w:tabs>
          <w:tab w:val="num" w:pos="2160"/>
        </w:tabs>
        <w:ind w:left="2160" w:hanging="360"/>
      </w:pPr>
      <w:rPr>
        <w:rFonts w:ascii="Arial" w:hAnsi="Arial" w:hint="default"/>
      </w:rPr>
    </w:lvl>
    <w:lvl w:ilvl="3" w:tplc="960275C8" w:tentative="1">
      <w:start w:val="1"/>
      <w:numFmt w:val="bullet"/>
      <w:lvlText w:val="•"/>
      <w:lvlJc w:val="left"/>
      <w:pPr>
        <w:tabs>
          <w:tab w:val="num" w:pos="2880"/>
        </w:tabs>
        <w:ind w:left="2880" w:hanging="360"/>
      </w:pPr>
      <w:rPr>
        <w:rFonts w:ascii="Arial" w:hAnsi="Arial" w:hint="default"/>
      </w:rPr>
    </w:lvl>
    <w:lvl w:ilvl="4" w:tplc="05D87AC6" w:tentative="1">
      <w:start w:val="1"/>
      <w:numFmt w:val="bullet"/>
      <w:lvlText w:val="•"/>
      <w:lvlJc w:val="left"/>
      <w:pPr>
        <w:tabs>
          <w:tab w:val="num" w:pos="3600"/>
        </w:tabs>
        <w:ind w:left="3600" w:hanging="360"/>
      </w:pPr>
      <w:rPr>
        <w:rFonts w:ascii="Arial" w:hAnsi="Arial" w:hint="default"/>
      </w:rPr>
    </w:lvl>
    <w:lvl w:ilvl="5" w:tplc="6EFC110C" w:tentative="1">
      <w:start w:val="1"/>
      <w:numFmt w:val="bullet"/>
      <w:lvlText w:val="•"/>
      <w:lvlJc w:val="left"/>
      <w:pPr>
        <w:tabs>
          <w:tab w:val="num" w:pos="4320"/>
        </w:tabs>
        <w:ind w:left="4320" w:hanging="360"/>
      </w:pPr>
      <w:rPr>
        <w:rFonts w:ascii="Arial" w:hAnsi="Arial" w:hint="default"/>
      </w:rPr>
    </w:lvl>
    <w:lvl w:ilvl="6" w:tplc="665E8A04" w:tentative="1">
      <w:start w:val="1"/>
      <w:numFmt w:val="bullet"/>
      <w:lvlText w:val="•"/>
      <w:lvlJc w:val="left"/>
      <w:pPr>
        <w:tabs>
          <w:tab w:val="num" w:pos="5040"/>
        </w:tabs>
        <w:ind w:left="5040" w:hanging="360"/>
      </w:pPr>
      <w:rPr>
        <w:rFonts w:ascii="Arial" w:hAnsi="Arial" w:hint="default"/>
      </w:rPr>
    </w:lvl>
    <w:lvl w:ilvl="7" w:tplc="50EE0BF2" w:tentative="1">
      <w:start w:val="1"/>
      <w:numFmt w:val="bullet"/>
      <w:lvlText w:val="•"/>
      <w:lvlJc w:val="left"/>
      <w:pPr>
        <w:tabs>
          <w:tab w:val="num" w:pos="5760"/>
        </w:tabs>
        <w:ind w:left="5760" w:hanging="360"/>
      </w:pPr>
      <w:rPr>
        <w:rFonts w:ascii="Arial" w:hAnsi="Arial" w:hint="default"/>
      </w:rPr>
    </w:lvl>
    <w:lvl w:ilvl="8" w:tplc="B614A02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6A476D"/>
    <w:multiLevelType w:val="hybridMultilevel"/>
    <w:tmpl w:val="8752E9EE"/>
    <w:lvl w:ilvl="0" w:tplc="03262FB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43EEF"/>
    <w:multiLevelType w:val="multilevel"/>
    <w:tmpl w:val="93187CA6"/>
    <w:lvl w:ilvl="0">
      <w:start w:val="1"/>
      <w:numFmt w:val="decimal"/>
      <w:lvlText w:val="%1."/>
      <w:lvlJc w:val="left"/>
      <w:pPr>
        <w:tabs>
          <w:tab w:val="num" w:pos="360"/>
        </w:tabs>
        <w:ind w:left="360" w:hanging="360"/>
      </w:pPr>
      <w:rPr>
        <w:rFonts w:ascii="Arial" w:eastAsia="SimSun" w:hAnsi="Arial" w:cs="Arial"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37" w15:restartNumberingAfterBreak="0">
    <w:nsid w:val="5F5350E5"/>
    <w:multiLevelType w:val="hybridMultilevel"/>
    <w:tmpl w:val="4D0643E0"/>
    <w:lvl w:ilvl="0" w:tplc="8648DFD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414620"/>
    <w:multiLevelType w:val="hybridMultilevel"/>
    <w:tmpl w:val="1FDE0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01704E"/>
    <w:multiLevelType w:val="hybridMultilevel"/>
    <w:tmpl w:val="4E7668F0"/>
    <w:lvl w:ilvl="0" w:tplc="4C32956A">
      <w:start w:val="1"/>
      <w:numFmt w:val="bullet"/>
      <w:lvlText w:val="•"/>
      <w:lvlJc w:val="left"/>
      <w:pPr>
        <w:tabs>
          <w:tab w:val="num" w:pos="720"/>
        </w:tabs>
        <w:ind w:left="720" w:hanging="360"/>
      </w:pPr>
      <w:rPr>
        <w:rFonts w:ascii="Arial" w:hAnsi="Arial" w:hint="default"/>
      </w:rPr>
    </w:lvl>
    <w:lvl w:ilvl="1" w:tplc="701A334C" w:tentative="1">
      <w:start w:val="1"/>
      <w:numFmt w:val="bullet"/>
      <w:lvlText w:val="•"/>
      <w:lvlJc w:val="left"/>
      <w:pPr>
        <w:tabs>
          <w:tab w:val="num" w:pos="1440"/>
        </w:tabs>
        <w:ind w:left="1440" w:hanging="360"/>
      </w:pPr>
      <w:rPr>
        <w:rFonts w:ascii="Arial" w:hAnsi="Arial" w:hint="default"/>
      </w:rPr>
    </w:lvl>
    <w:lvl w:ilvl="2" w:tplc="60E4638C" w:tentative="1">
      <w:start w:val="1"/>
      <w:numFmt w:val="bullet"/>
      <w:lvlText w:val="•"/>
      <w:lvlJc w:val="left"/>
      <w:pPr>
        <w:tabs>
          <w:tab w:val="num" w:pos="2160"/>
        </w:tabs>
        <w:ind w:left="2160" w:hanging="360"/>
      </w:pPr>
      <w:rPr>
        <w:rFonts w:ascii="Arial" w:hAnsi="Arial" w:hint="default"/>
      </w:rPr>
    </w:lvl>
    <w:lvl w:ilvl="3" w:tplc="6D946926" w:tentative="1">
      <w:start w:val="1"/>
      <w:numFmt w:val="bullet"/>
      <w:lvlText w:val="•"/>
      <w:lvlJc w:val="left"/>
      <w:pPr>
        <w:tabs>
          <w:tab w:val="num" w:pos="2880"/>
        </w:tabs>
        <w:ind w:left="2880" w:hanging="360"/>
      </w:pPr>
      <w:rPr>
        <w:rFonts w:ascii="Arial" w:hAnsi="Arial" w:hint="default"/>
      </w:rPr>
    </w:lvl>
    <w:lvl w:ilvl="4" w:tplc="43325F62" w:tentative="1">
      <w:start w:val="1"/>
      <w:numFmt w:val="bullet"/>
      <w:lvlText w:val="•"/>
      <w:lvlJc w:val="left"/>
      <w:pPr>
        <w:tabs>
          <w:tab w:val="num" w:pos="3600"/>
        </w:tabs>
        <w:ind w:left="3600" w:hanging="360"/>
      </w:pPr>
      <w:rPr>
        <w:rFonts w:ascii="Arial" w:hAnsi="Arial" w:hint="default"/>
      </w:rPr>
    </w:lvl>
    <w:lvl w:ilvl="5" w:tplc="87B47D88" w:tentative="1">
      <w:start w:val="1"/>
      <w:numFmt w:val="bullet"/>
      <w:lvlText w:val="•"/>
      <w:lvlJc w:val="left"/>
      <w:pPr>
        <w:tabs>
          <w:tab w:val="num" w:pos="4320"/>
        </w:tabs>
        <w:ind w:left="4320" w:hanging="360"/>
      </w:pPr>
      <w:rPr>
        <w:rFonts w:ascii="Arial" w:hAnsi="Arial" w:hint="default"/>
      </w:rPr>
    </w:lvl>
    <w:lvl w:ilvl="6" w:tplc="388842E0" w:tentative="1">
      <w:start w:val="1"/>
      <w:numFmt w:val="bullet"/>
      <w:lvlText w:val="•"/>
      <w:lvlJc w:val="left"/>
      <w:pPr>
        <w:tabs>
          <w:tab w:val="num" w:pos="5040"/>
        </w:tabs>
        <w:ind w:left="5040" w:hanging="360"/>
      </w:pPr>
      <w:rPr>
        <w:rFonts w:ascii="Arial" w:hAnsi="Arial" w:hint="default"/>
      </w:rPr>
    </w:lvl>
    <w:lvl w:ilvl="7" w:tplc="FB0222CC" w:tentative="1">
      <w:start w:val="1"/>
      <w:numFmt w:val="bullet"/>
      <w:lvlText w:val="•"/>
      <w:lvlJc w:val="left"/>
      <w:pPr>
        <w:tabs>
          <w:tab w:val="num" w:pos="5760"/>
        </w:tabs>
        <w:ind w:left="5760" w:hanging="360"/>
      </w:pPr>
      <w:rPr>
        <w:rFonts w:ascii="Arial" w:hAnsi="Arial" w:hint="default"/>
      </w:rPr>
    </w:lvl>
    <w:lvl w:ilvl="8" w:tplc="593814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A5475B5"/>
    <w:multiLevelType w:val="hybridMultilevel"/>
    <w:tmpl w:val="E2C68426"/>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6CC8077E"/>
    <w:multiLevelType w:val="hybridMultilevel"/>
    <w:tmpl w:val="82044C7C"/>
    <w:lvl w:ilvl="0" w:tplc="C532CD12">
      <w:start w:val="1"/>
      <w:numFmt w:val="decimal"/>
      <w:pStyle w:val="berschrift1"/>
      <w:lvlText w:val="%1."/>
      <w:lvlJc w:val="left"/>
      <w:pPr>
        <w:ind w:left="720" w:hanging="360"/>
      </w:pPr>
      <w:rPr>
        <w:rFonts w:cs="Times New Roman"/>
        <w:b/>
        <w:color w:val="auto"/>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2" w15:restartNumberingAfterBreak="0">
    <w:nsid w:val="725506F1"/>
    <w:multiLevelType w:val="hybridMultilevel"/>
    <w:tmpl w:val="176853EA"/>
    <w:lvl w:ilvl="0" w:tplc="C8504622">
      <w:start w:val="1"/>
      <w:numFmt w:val="lowerLetter"/>
      <w:lvlText w:val="%1."/>
      <w:lvlJc w:val="left"/>
      <w:pPr>
        <w:tabs>
          <w:tab w:val="num" w:pos="360"/>
        </w:tabs>
        <w:ind w:left="360" w:hanging="360"/>
      </w:pPr>
      <w:rPr>
        <w:rFonts w:cs="Times New Roman" w:hint="default"/>
      </w:rPr>
    </w:lvl>
    <w:lvl w:ilvl="1" w:tplc="D312FF3A">
      <w:start w:val="6"/>
      <w:numFmt w:val="bullet"/>
      <w:lvlText w:val=""/>
      <w:lvlJc w:val="left"/>
      <w:pPr>
        <w:tabs>
          <w:tab w:val="num" w:pos="1230"/>
        </w:tabs>
        <w:ind w:left="1230" w:hanging="510"/>
      </w:pPr>
      <w:rPr>
        <w:rFonts w:ascii="Wingdings" w:eastAsia="Times New Roman" w:hAnsi="Wingdings" w:hint="default"/>
        <w:sz w:val="24"/>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5A4D45"/>
    <w:multiLevelType w:val="hybridMultilevel"/>
    <w:tmpl w:val="183E4D54"/>
    <w:lvl w:ilvl="0" w:tplc="C8504622">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6376264"/>
    <w:multiLevelType w:val="hybridMultilevel"/>
    <w:tmpl w:val="70783E94"/>
    <w:lvl w:ilvl="0" w:tplc="2DB28B10">
      <w:start w:val="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97E1719"/>
    <w:multiLevelType w:val="hybridMultilevel"/>
    <w:tmpl w:val="C0146644"/>
    <w:lvl w:ilvl="0" w:tplc="05CCB15A">
      <w:start w:val="1"/>
      <w:numFmt w:val="decimal"/>
      <w:lvlText w:val="%1."/>
      <w:lvlJc w:val="left"/>
      <w:pPr>
        <w:ind w:left="720" w:hanging="360"/>
      </w:pPr>
      <w:rPr>
        <w:rFonts w:cs="Times New Roman" w:hint="default"/>
      </w:rPr>
    </w:lvl>
    <w:lvl w:ilvl="1" w:tplc="618EF218">
      <w:start w:val="1"/>
      <w:numFmt w:val="decimal"/>
      <w:lvlText w:val="%2)"/>
      <w:lvlJc w:val="left"/>
      <w:pPr>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6" w15:restartNumberingAfterBreak="0">
    <w:nsid w:val="7F83273F"/>
    <w:multiLevelType w:val="hybridMultilevel"/>
    <w:tmpl w:val="8BCC880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939490361">
    <w:abstractNumId w:val="14"/>
  </w:num>
  <w:num w:numId="2" w16cid:durableId="1377047560">
    <w:abstractNumId w:val="26"/>
  </w:num>
  <w:num w:numId="3" w16cid:durableId="1044259199">
    <w:abstractNumId w:val="11"/>
  </w:num>
  <w:num w:numId="4" w16cid:durableId="544828597">
    <w:abstractNumId w:val="18"/>
  </w:num>
  <w:num w:numId="5" w16cid:durableId="143789109">
    <w:abstractNumId w:val="37"/>
  </w:num>
  <w:num w:numId="6" w16cid:durableId="500318461">
    <w:abstractNumId w:val="15"/>
  </w:num>
  <w:num w:numId="7" w16cid:durableId="1084760980">
    <w:abstractNumId w:val="35"/>
  </w:num>
  <w:num w:numId="8" w16cid:durableId="2027322114">
    <w:abstractNumId w:val="30"/>
  </w:num>
  <w:num w:numId="9" w16cid:durableId="197163995">
    <w:abstractNumId w:val="17"/>
  </w:num>
  <w:num w:numId="10" w16cid:durableId="1160929402">
    <w:abstractNumId w:val="43"/>
  </w:num>
  <w:num w:numId="11" w16cid:durableId="203910037">
    <w:abstractNumId w:val="42"/>
  </w:num>
  <w:num w:numId="12" w16cid:durableId="1028457841">
    <w:abstractNumId w:val="46"/>
  </w:num>
  <w:num w:numId="13" w16cid:durableId="348945109">
    <w:abstractNumId w:val="28"/>
  </w:num>
  <w:num w:numId="14" w16cid:durableId="1053189699">
    <w:abstractNumId w:val="24"/>
  </w:num>
  <w:num w:numId="15" w16cid:durableId="992224420">
    <w:abstractNumId w:val="32"/>
  </w:num>
  <w:num w:numId="16" w16cid:durableId="543953267">
    <w:abstractNumId w:val="39"/>
  </w:num>
  <w:num w:numId="17" w16cid:durableId="1602179484">
    <w:abstractNumId w:val="34"/>
  </w:num>
  <w:num w:numId="18" w16cid:durableId="1489830060">
    <w:abstractNumId w:val="12"/>
  </w:num>
  <w:num w:numId="19" w16cid:durableId="225576482">
    <w:abstractNumId w:val="16"/>
  </w:num>
  <w:num w:numId="20" w16cid:durableId="1286546106">
    <w:abstractNumId w:val="23"/>
  </w:num>
  <w:num w:numId="21" w16cid:durableId="1916745549">
    <w:abstractNumId w:val="33"/>
  </w:num>
  <w:num w:numId="22" w16cid:durableId="419452142">
    <w:abstractNumId w:val="40"/>
  </w:num>
  <w:num w:numId="23" w16cid:durableId="126361031">
    <w:abstractNumId w:val="13"/>
  </w:num>
  <w:num w:numId="24" w16cid:durableId="1517884332">
    <w:abstractNumId w:val="21"/>
  </w:num>
  <w:num w:numId="25" w16cid:durableId="2141994880">
    <w:abstractNumId w:val="9"/>
  </w:num>
  <w:num w:numId="26" w16cid:durableId="631137001">
    <w:abstractNumId w:val="7"/>
  </w:num>
  <w:num w:numId="27" w16cid:durableId="1877350368">
    <w:abstractNumId w:val="6"/>
  </w:num>
  <w:num w:numId="28" w16cid:durableId="1107046299">
    <w:abstractNumId w:val="5"/>
  </w:num>
  <w:num w:numId="29" w16cid:durableId="2002125433">
    <w:abstractNumId w:val="4"/>
  </w:num>
  <w:num w:numId="30" w16cid:durableId="1167864438">
    <w:abstractNumId w:val="8"/>
  </w:num>
  <w:num w:numId="31" w16cid:durableId="2105834554">
    <w:abstractNumId w:val="3"/>
  </w:num>
  <w:num w:numId="32" w16cid:durableId="137261751">
    <w:abstractNumId w:val="2"/>
  </w:num>
  <w:num w:numId="33" w16cid:durableId="1443527163">
    <w:abstractNumId w:val="1"/>
  </w:num>
  <w:num w:numId="34" w16cid:durableId="2073697671">
    <w:abstractNumId w:val="0"/>
  </w:num>
  <w:num w:numId="35" w16cid:durableId="1205674956">
    <w:abstractNumId w:val="29"/>
  </w:num>
  <w:num w:numId="36" w16cid:durableId="1522933580">
    <w:abstractNumId w:val="25"/>
  </w:num>
  <w:num w:numId="37" w16cid:durableId="576325819">
    <w:abstractNumId w:val="22"/>
  </w:num>
  <w:num w:numId="38" w16cid:durableId="1174416468">
    <w:abstractNumId w:val="36"/>
  </w:num>
  <w:num w:numId="39" w16cid:durableId="1608582472">
    <w:abstractNumId w:val="20"/>
  </w:num>
  <w:num w:numId="40" w16cid:durableId="448282443">
    <w:abstractNumId w:val="41"/>
  </w:num>
  <w:num w:numId="41" w16cid:durableId="1225877382">
    <w:abstractNumId w:val="41"/>
  </w:num>
  <w:num w:numId="42" w16cid:durableId="280234913">
    <w:abstractNumId w:val="41"/>
  </w:num>
  <w:num w:numId="43" w16cid:durableId="885800186">
    <w:abstractNumId w:val="41"/>
  </w:num>
  <w:num w:numId="44" w16cid:durableId="1324509628">
    <w:abstractNumId w:val="41"/>
  </w:num>
  <w:num w:numId="45" w16cid:durableId="1683512582">
    <w:abstractNumId w:val="41"/>
  </w:num>
  <w:num w:numId="46" w16cid:durableId="431783005">
    <w:abstractNumId w:val="41"/>
  </w:num>
  <w:num w:numId="47" w16cid:durableId="135805338">
    <w:abstractNumId w:val="41"/>
  </w:num>
  <w:num w:numId="48" w16cid:durableId="985010206">
    <w:abstractNumId w:val="41"/>
  </w:num>
  <w:num w:numId="49" w16cid:durableId="453717721">
    <w:abstractNumId w:val="41"/>
  </w:num>
  <w:num w:numId="50" w16cid:durableId="27919689">
    <w:abstractNumId w:val="41"/>
  </w:num>
  <w:num w:numId="51" w16cid:durableId="199704984">
    <w:abstractNumId w:val="10"/>
  </w:num>
  <w:num w:numId="52" w16cid:durableId="306470683">
    <w:abstractNumId w:val="45"/>
  </w:num>
  <w:num w:numId="53" w16cid:durableId="811601640">
    <w:abstractNumId w:val="27"/>
  </w:num>
  <w:num w:numId="54" w16cid:durableId="1352491325">
    <w:abstractNumId w:val="44"/>
  </w:num>
  <w:num w:numId="55" w16cid:durableId="2013025301">
    <w:abstractNumId w:val="38"/>
  </w:num>
  <w:num w:numId="56" w16cid:durableId="1588883311">
    <w:abstractNumId w:val="31"/>
  </w:num>
  <w:num w:numId="57" w16cid:durableId="1529023592">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Cert - Marco Schneider">
    <w15:presenceInfo w15:providerId="AD" w15:userId="S::m.schneider@clarcert.de::42c558cf-198d-4c7a-9cd0-637f2e5edb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9E"/>
    <w:rsid w:val="00002B94"/>
    <w:rsid w:val="0000405E"/>
    <w:rsid w:val="000066B7"/>
    <w:rsid w:val="000118BC"/>
    <w:rsid w:val="00012EA9"/>
    <w:rsid w:val="00015442"/>
    <w:rsid w:val="00015B3E"/>
    <w:rsid w:val="0002038D"/>
    <w:rsid w:val="000251A3"/>
    <w:rsid w:val="000261AD"/>
    <w:rsid w:val="0002714F"/>
    <w:rsid w:val="000337B1"/>
    <w:rsid w:val="000366ED"/>
    <w:rsid w:val="00041702"/>
    <w:rsid w:val="00041E60"/>
    <w:rsid w:val="000447FC"/>
    <w:rsid w:val="00045141"/>
    <w:rsid w:val="0004652C"/>
    <w:rsid w:val="00046E3C"/>
    <w:rsid w:val="000474DE"/>
    <w:rsid w:val="0005674C"/>
    <w:rsid w:val="00056EE4"/>
    <w:rsid w:val="000572C9"/>
    <w:rsid w:val="000573C6"/>
    <w:rsid w:val="00061CD5"/>
    <w:rsid w:val="00061DC9"/>
    <w:rsid w:val="00061ECE"/>
    <w:rsid w:val="00062970"/>
    <w:rsid w:val="00066D37"/>
    <w:rsid w:val="00067237"/>
    <w:rsid w:val="0007069B"/>
    <w:rsid w:val="00071C32"/>
    <w:rsid w:val="000720B5"/>
    <w:rsid w:val="00072DF1"/>
    <w:rsid w:val="000736AE"/>
    <w:rsid w:val="00075942"/>
    <w:rsid w:val="00076A55"/>
    <w:rsid w:val="00081335"/>
    <w:rsid w:val="000860DC"/>
    <w:rsid w:val="00087F3E"/>
    <w:rsid w:val="00095748"/>
    <w:rsid w:val="00095F84"/>
    <w:rsid w:val="000A3734"/>
    <w:rsid w:val="000A3D00"/>
    <w:rsid w:val="000A669E"/>
    <w:rsid w:val="000B1FB9"/>
    <w:rsid w:val="000B65C8"/>
    <w:rsid w:val="000B75C7"/>
    <w:rsid w:val="000B7E0C"/>
    <w:rsid w:val="000C1298"/>
    <w:rsid w:val="000C234A"/>
    <w:rsid w:val="000C6B4E"/>
    <w:rsid w:val="000D03A7"/>
    <w:rsid w:val="000D242D"/>
    <w:rsid w:val="000D35C9"/>
    <w:rsid w:val="000E2849"/>
    <w:rsid w:val="000E3466"/>
    <w:rsid w:val="000F3F2A"/>
    <w:rsid w:val="000F500C"/>
    <w:rsid w:val="000F5DE5"/>
    <w:rsid w:val="000F76B8"/>
    <w:rsid w:val="000F7935"/>
    <w:rsid w:val="00103440"/>
    <w:rsid w:val="001109E8"/>
    <w:rsid w:val="00114509"/>
    <w:rsid w:val="00114FEF"/>
    <w:rsid w:val="00116261"/>
    <w:rsid w:val="00121BB0"/>
    <w:rsid w:val="00122699"/>
    <w:rsid w:val="00125367"/>
    <w:rsid w:val="00132C75"/>
    <w:rsid w:val="00135A12"/>
    <w:rsid w:val="001366B4"/>
    <w:rsid w:val="00137047"/>
    <w:rsid w:val="00140BB0"/>
    <w:rsid w:val="00140DBF"/>
    <w:rsid w:val="001416F9"/>
    <w:rsid w:val="00143F65"/>
    <w:rsid w:val="00144001"/>
    <w:rsid w:val="001442A5"/>
    <w:rsid w:val="001447F1"/>
    <w:rsid w:val="001502B7"/>
    <w:rsid w:val="0015277F"/>
    <w:rsid w:val="00155FA4"/>
    <w:rsid w:val="00160305"/>
    <w:rsid w:val="00166A88"/>
    <w:rsid w:val="001714A9"/>
    <w:rsid w:val="00171D29"/>
    <w:rsid w:val="00174829"/>
    <w:rsid w:val="00176470"/>
    <w:rsid w:val="00180F7D"/>
    <w:rsid w:val="0018125F"/>
    <w:rsid w:val="00184863"/>
    <w:rsid w:val="00185126"/>
    <w:rsid w:val="001858B4"/>
    <w:rsid w:val="00190991"/>
    <w:rsid w:val="00191209"/>
    <w:rsid w:val="0019461B"/>
    <w:rsid w:val="00195B12"/>
    <w:rsid w:val="00196975"/>
    <w:rsid w:val="001A0F82"/>
    <w:rsid w:val="001B0436"/>
    <w:rsid w:val="001B283C"/>
    <w:rsid w:val="001B77CB"/>
    <w:rsid w:val="001C016A"/>
    <w:rsid w:val="001C6BAE"/>
    <w:rsid w:val="001D1E2F"/>
    <w:rsid w:val="001D2F60"/>
    <w:rsid w:val="001D32E8"/>
    <w:rsid w:val="001D5190"/>
    <w:rsid w:val="001E2A0C"/>
    <w:rsid w:val="001E444E"/>
    <w:rsid w:val="001E4482"/>
    <w:rsid w:val="001E7151"/>
    <w:rsid w:val="001F094F"/>
    <w:rsid w:val="00200D37"/>
    <w:rsid w:val="00204698"/>
    <w:rsid w:val="002115BF"/>
    <w:rsid w:val="0021343F"/>
    <w:rsid w:val="00217287"/>
    <w:rsid w:val="00217928"/>
    <w:rsid w:val="002216C7"/>
    <w:rsid w:val="00224B73"/>
    <w:rsid w:val="00226197"/>
    <w:rsid w:val="00230469"/>
    <w:rsid w:val="00233C76"/>
    <w:rsid w:val="00237D7E"/>
    <w:rsid w:val="0024044F"/>
    <w:rsid w:val="00241089"/>
    <w:rsid w:val="00242D55"/>
    <w:rsid w:val="00243E56"/>
    <w:rsid w:val="00243F0C"/>
    <w:rsid w:val="002450DD"/>
    <w:rsid w:val="00246E54"/>
    <w:rsid w:val="00250F0F"/>
    <w:rsid w:val="00251C26"/>
    <w:rsid w:val="002527E5"/>
    <w:rsid w:val="00256B42"/>
    <w:rsid w:val="00261587"/>
    <w:rsid w:val="002622AA"/>
    <w:rsid w:val="00263308"/>
    <w:rsid w:val="00264519"/>
    <w:rsid w:val="002656F7"/>
    <w:rsid w:val="00266546"/>
    <w:rsid w:val="00273875"/>
    <w:rsid w:val="00275092"/>
    <w:rsid w:val="00277899"/>
    <w:rsid w:val="00281671"/>
    <w:rsid w:val="0028191E"/>
    <w:rsid w:val="00284672"/>
    <w:rsid w:val="0028496E"/>
    <w:rsid w:val="002877DC"/>
    <w:rsid w:val="002920A4"/>
    <w:rsid w:val="00293F2A"/>
    <w:rsid w:val="0029490A"/>
    <w:rsid w:val="002967FF"/>
    <w:rsid w:val="00296D95"/>
    <w:rsid w:val="00297E97"/>
    <w:rsid w:val="002A10FC"/>
    <w:rsid w:val="002A1E1B"/>
    <w:rsid w:val="002A3BB8"/>
    <w:rsid w:val="002A48FB"/>
    <w:rsid w:val="002A58E6"/>
    <w:rsid w:val="002B2DA1"/>
    <w:rsid w:val="002B64E4"/>
    <w:rsid w:val="002C00B6"/>
    <w:rsid w:val="002C182E"/>
    <w:rsid w:val="002C71FB"/>
    <w:rsid w:val="002D0399"/>
    <w:rsid w:val="002D1EBB"/>
    <w:rsid w:val="002D69E4"/>
    <w:rsid w:val="002D7B10"/>
    <w:rsid w:val="002E05DA"/>
    <w:rsid w:val="002E0C74"/>
    <w:rsid w:val="002E1B01"/>
    <w:rsid w:val="002E2610"/>
    <w:rsid w:val="002E4486"/>
    <w:rsid w:val="002E4BD6"/>
    <w:rsid w:val="002F3F10"/>
    <w:rsid w:val="002F4750"/>
    <w:rsid w:val="003001D8"/>
    <w:rsid w:val="00302307"/>
    <w:rsid w:val="00305403"/>
    <w:rsid w:val="00305F84"/>
    <w:rsid w:val="003063AE"/>
    <w:rsid w:val="0031071A"/>
    <w:rsid w:val="00311C47"/>
    <w:rsid w:val="00315EEF"/>
    <w:rsid w:val="00315F0F"/>
    <w:rsid w:val="00316329"/>
    <w:rsid w:val="00320F75"/>
    <w:rsid w:val="003250D1"/>
    <w:rsid w:val="00325F99"/>
    <w:rsid w:val="00330A1B"/>
    <w:rsid w:val="0033121E"/>
    <w:rsid w:val="00331F3F"/>
    <w:rsid w:val="00332B61"/>
    <w:rsid w:val="003378B1"/>
    <w:rsid w:val="0034107F"/>
    <w:rsid w:val="003421D1"/>
    <w:rsid w:val="0034243D"/>
    <w:rsid w:val="00342AC4"/>
    <w:rsid w:val="003456E9"/>
    <w:rsid w:val="00345752"/>
    <w:rsid w:val="003470DC"/>
    <w:rsid w:val="00347356"/>
    <w:rsid w:val="00356FA6"/>
    <w:rsid w:val="00363A02"/>
    <w:rsid w:val="00372E9D"/>
    <w:rsid w:val="00374E9E"/>
    <w:rsid w:val="0037690E"/>
    <w:rsid w:val="00376BBA"/>
    <w:rsid w:val="00382B15"/>
    <w:rsid w:val="00382FCF"/>
    <w:rsid w:val="00385800"/>
    <w:rsid w:val="00391C09"/>
    <w:rsid w:val="003A213D"/>
    <w:rsid w:val="003A25D4"/>
    <w:rsid w:val="003A382C"/>
    <w:rsid w:val="003B0B8E"/>
    <w:rsid w:val="003B1628"/>
    <w:rsid w:val="003B41FC"/>
    <w:rsid w:val="003B5D1B"/>
    <w:rsid w:val="003B68BB"/>
    <w:rsid w:val="003C0AC0"/>
    <w:rsid w:val="003C0FB8"/>
    <w:rsid w:val="003C149A"/>
    <w:rsid w:val="003C1E69"/>
    <w:rsid w:val="003C29A8"/>
    <w:rsid w:val="003C5B65"/>
    <w:rsid w:val="003C633A"/>
    <w:rsid w:val="003C7B48"/>
    <w:rsid w:val="003C7CBA"/>
    <w:rsid w:val="003D46D0"/>
    <w:rsid w:val="003D70E8"/>
    <w:rsid w:val="003E140F"/>
    <w:rsid w:val="003E2824"/>
    <w:rsid w:val="003E2D98"/>
    <w:rsid w:val="003E31F4"/>
    <w:rsid w:val="003E698B"/>
    <w:rsid w:val="003E7347"/>
    <w:rsid w:val="00400F8E"/>
    <w:rsid w:val="0040582E"/>
    <w:rsid w:val="0041054C"/>
    <w:rsid w:val="0041083D"/>
    <w:rsid w:val="00412BDC"/>
    <w:rsid w:val="00417932"/>
    <w:rsid w:val="00423DD6"/>
    <w:rsid w:val="004245B9"/>
    <w:rsid w:val="00431FF8"/>
    <w:rsid w:val="00435798"/>
    <w:rsid w:val="004366B3"/>
    <w:rsid w:val="004377C0"/>
    <w:rsid w:val="00442519"/>
    <w:rsid w:val="00446B97"/>
    <w:rsid w:val="00451D00"/>
    <w:rsid w:val="00452854"/>
    <w:rsid w:val="00453DF6"/>
    <w:rsid w:val="00455403"/>
    <w:rsid w:val="0046036B"/>
    <w:rsid w:val="004615B0"/>
    <w:rsid w:val="0046223A"/>
    <w:rsid w:val="004705F4"/>
    <w:rsid w:val="00472CAA"/>
    <w:rsid w:val="004750B6"/>
    <w:rsid w:val="0048093D"/>
    <w:rsid w:val="0048440C"/>
    <w:rsid w:val="00491490"/>
    <w:rsid w:val="00492434"/>
    <w:rsid w:val="0049372C"/>
    <w:rsid w:val="00493EE3"/>
    <w:rsid w:val="0049424C"/>
    <w:rsid w:val="00494442"/>
    <w:rsid w:val="00495602"/>
    <w:rsid w:val="004A29CE"/>
    <w:rsid w:val="004A377A"/>
    <w:rsid w:val="004B2D93"/>
    <w:rsid w:val="004B39BD"/>
    <w:rsid w:val="004C431A"/>
    <w:rsid w:val="004C6285"/>
    <w:rsid w:val="004D02E5"/>
    <w:rsid w:val="004D0B4A"/>
    <w:rsid w:val="004D78F2"/>
    <w:rsid w:val="004E2205"/>
    <w:rsid w:val="004E478A"/>
    <w:rsid w:val="004E6A23"/>
    <w:rsid w:val="004F19F0"/>
    <w:rsid w:val="004F717D"/>
    <w:rsid w:val="005009FB"/>
    <w:rsid w:val="00503ADA"/>
    <w:rsid w:val="00504C31"/>
    <w:rsid w:val="00504FA6"/>
    <w:rsid w:val="00507C36"/>
    <w:rsid w:val="00511118"/>
    <w:rsid w:val="00512521"/>
    <w:rsid w:val="005254E3"/>
    <w:rsid w:val="0052657E"/>
    <w:rsid w:val="00532A62"/>
    <w:rsid w:val="00534971"/>
    <w:rsid w:val="005365D2"/>
    <w:rsid w:val="00536A9C"/>
    <w:rsid w:val="005418C8"/>
    <w:rsid w:val="005426E2"/>
    <w:rsid w:val="00543E9F"/>
    <w:rsid w:val="00544543"/>
    <w:rsid w:val="00544E97"/>
    <w:rsid w:val="00550F17"/>
    <w:rsid w:val="005538C2"/>
    <w:rsid w:val="0055404A"/>
    <w:rsid w:val="0056020C"/>
    <w:rsid w:val="005604E0"/>
    <w:rsid w:val="005608C0"/>
    <w:rsid w:val="00561867"/>
    <w:rsid w:val="0056385B"/>
    <w:rsid w:val="005639A0"/>
    <w:rsid w:val="00564579"/>
    <w:rsid w:val="005706B2"/>
    <w:rsid w:val="00570895"/>
    <w:rsid w:val="00570DBF"/>
    <w:rsid w:val="00572754"/>
    <w:rsid w:val="00573296"/>
    <w:rsid w:val="00573BE3"/>
    <w:rsid w:val="0057516D"/>
    <w:rsid w:val="00577418"/>
    <w:rsid w:val="00577427"/>
    <w:rsid w:val="00577F89"/>
    <w:rsid w:val="0058346A"/>
    <w:rsid w:val="00586B71"/>
    <w:rsid w:val="00592FDA"/>
    <w:rsid w:val="005970E4"/>
    <w:rsid w:val="005973DE"/>
    <w:rsid w:val="005A0A3D"/>
    <w:rsid w:val="005A30D0"/>
    <w:rsid w:val="005A313F"/>
    <w:rsid w:val="005A7E8F"/>
    <w:rsid w:val="005B13A7"/>
    <w:rsid w:val="005D08F3"/>
    <w:rsid w:val="005D0C63"/>
    <w:rsid w:val="005D18FD"/>
    <w:rsid w:val="005D2292"/>
    <w:rsid w:val="005D2736"/>
    <w:rsid w:val="005D3183"/>
    <w:rsid w:val="005D3E76"/>
    <w:rsid w:val="005D5885"/>
    <w:rsid w:val="005E3212"/>
    <w:rsid w:val="005F0D14"/>
    <w:rsid w:val="005F3284"/>
    <w:rsid w:val="005F57B9"/>
    <w:rsid w:val="005F79C8"/>
    <w:rsid w:val="006028F5"/>
    <w:rsid w:val="006029BE"/>
    <w:rsid w:val="0061175A"/>
    <w:rsid w:val="00613E75"/>
    <w:rsid w:val="00624AF0"/>
    <w:rsid w:val="00625492"/>
    <w:rsid w:val="006273B0"/>
    <w:rsid w:val="0062771D"/>
    <w:rsid w:val="006363E6"/>
    <w:rsid w:val="00641E81"/>
    <w:rsid w:val="00644000"/>
    <w:rsid w:val="0065022D"/>
    <w:rsid w:val="00652452"/>
    <w:rsid w:val="006528A2"/>
    <w:rsid w:val="006534DC"/>
    <w:rsid w:val="0065444B"/>
    <w:rsid w:val="0065611F"/>
    <w:rsid w:val="00660670"/>
    <w:rsid w:val="00660A43"/>
    <w:rsid w:val="00661C0C"/>
    <w:rsid w:val="00661C7D"/>
    <w:rsid w:val="006625F3"/>
    <w:rsid w:val="006629A6"/>
    <w:rsid w:val="00663E83"/>
    <w:rsid w:val="006667D9"/>
    <w:rsid w:val="006702AB"/>
    <w:rsid w:val="006734CD"/>
    <w:rsid w:val="00673750"/>
    <w:rsid w:val="00673A83"/>
    <w:rsid w:val="0067501E"/>
    <w:rsid w:val="00675276"/>
    <w:rsid w:val="006777B5"/>
    <w:rsid w:val="006825C5"/>
    <w:rsid w:val="00690087"/>
    <w:rsid w:val="00690A47"/>
    <w:rsid w:val="00691632"/>
    <w:rsid w:val="00693D56"/>
    <w:rsid w:val="00694FA3"/>
    <w:rsid w:val="00696D2C"/>
    <w:rsid w:val="006974EF"/>
    <w:rsid w:val="006A0E69"/>
    <w:rsid w:val="006A6564"/>
    <w:rsid w:val="006A771C"/>
    <w:rsid w:val="006B1413"/>
    <w:rsid w:val="006B1853"/>
    <w:rsid w:val="006B1D75"/>
    <w:rsid w:val="006B4119"/>
    <w:rsid w:val="006B4521"/>
    <w:rsid w:val="006B4EE4"/>
    <w:rsid w:val="006B6B4E"/>
    <w:rsid w:val="006B7EC6"/>
    <w:rsid w:val="006C40A7"/>
    <w:rsid w:val="006D1A42"/>
    <w:rsid w:val="006D525E"/>
    <w:rsid w:val="006D6901"/>
    <w:rsid w:val="006E32B0"/>
    <w:rsid w:val="006F55E5"/>
    <w:rsid w:val="007061B1"/>
    <w:rsid w:val="00706866"/>
    <w:rsid w:val="00707C9D"/>
    <w:rsid w:val="00707DA8"/>
    <w:rsid w:val="00714795"/>
    <w:rsid w:val="007148CC"/>
    <w:rsid w:val="00714E51"/>
    <w:rsid w:val="00716ABE"/>
    <w:rsid w:val="007172EB"/>
    <w:rsid w:val="00717B01"/>
    <w:rsid w:val="00722728"/>
    <w:rsid w:val="007255D0"/>
    <w:rsid w:val="00730E7A"/>
    <w:rsid w:val="00732808"/>
    <w:rsid w:val="00732F48"/>
    <w:rsid w:val="00734C15"/>
    <w:rsid w:val="007375FC"/>
    <w:rsid w:val="0074471E"/>
    <w:rsid w:val="0074538E"/>
    <w:rsid w:val="00745948"/>
    <w:rsid w:val="00750D2A"/>
    <w:rsid w:val="00760F27"/>
    <w:rsid w:val="0076477F"/>
    <w:rsid w:val="00767560"/>
    <w:rsid w:val="00776845"/>
    <w:rsid w:val="0078163B"/>
    <w:rsid w:val="00784A11"/>
    <w:rsid w:val="00791848"/>
    <w:rsid w:val="00791C34"/>
    <w:rsid w:val="00793BED"/>
    <w:rsid w:val="007970C4"/>
    <w:rsid w:val="007A0F6C"/>
    <w:rsid w:val="007A23A4"/>
    <w:rsid w:val="007A2501"/>
    <w:rsid w:val="007B183B"/>
    <w:rsid w:val="007B2358"/>
    <w:rsid w:val="007B3376"/>
    <w:rsid w:val="007C0891"/>
    <w:rsid w:val="007C16B8"/>
    <w:rsid w:val="007C31F2"/>
    <w:rsid w:val="007C34BE"/>
    <w:rsid w:val="007C3C84"/>
    <w:rsid w:val="007C51C0"/>
    <w:rsid w:val="007C75A3"/>
    <w:rsid w:val="007C7B37"/>
    <w:rsid w:val="007D35D5"/>
    <w:rsid w:val="007D3A9C"/>
    <w:rsid w:val="007D3DAC"/>
    <w:rsid w:val="007D42CD"/>
    <w:rsid w:val="007D59CD"/>
    <w:rsid w:val="007D6DC4"/>
    <w:rsid w:val="007E2525"/>
    <w:rsid w:val="007E37E6"/>
    <w:rsid w:val="007E4E94"/>
    <w:rsid w:val="007E4FBB"/>
    <w:rsid w:val="007E7B11"/>
    <w:rsid w:val="007F3885"/>
    <w:rsid w:val="007F5B3A"/>
    <w:rsid w:val="007F770F"/>
    <w:rsid w:val="008069E4"/>
    <w:rsid w:val="0081248A"/>
    <w:rsid w:val="008131D5"/>
    <w:rsid w:val="00822536"/>
    <w:rsid w:val="00822677"/>
    <w:rsid w:val="00826448"/>
    <w:rsid w:val="008314A5"/>
    <w:rsid w:val="00831781"/>
    <w:rsid w:val="008321AD"/>
    <w:rsid w:val="008377B9"/>
    <w:rsid w:val="00846A39"/>
    <w:rsid w:val="00847413"/>
    <w:rsid w:val="00851C9F"/>
    <w:rsid w:val="00856AEF"/>
    <w:rsid w:val="0086172B"/>
    <w:rsid w:val="00861740"/>
    <w:rsid w:val="008628E8"/>
    <w:rsid w:val="00872B51"/>
    <w:rsid w:val="008738DB"/>
    <w:rsid w:val="00876AF8"/>
    <w:rsid w:val="00877F75"/>
    <w:rsid w:val="00881730"/>
    <w:rsid w:val="00882554"/>
    <w:rsid w:val="00882C99"/>
    <w:rsid w:val="00884A3A"/>
    <w:rsid w:val="00885947"/>
    <w:rsid w:val="008902E7"/>
    <w:rsid w:val="00893781"/>
    <w:rsid w:val="00893A5C"/>
    <w:rsid w:val="008971D4"/>
    <w:rsid w:val="008A40C9"/>
    <w:rsid w:val="008A4555"/>
    <w:rsid w:val="008A7C1A"/>
    <w:rsid w:val="008B5A5F"/>
    <w:rsid w:val="008B5CCD"/>
    <w:rsid w:val="008C3A8A"/>
    <w:rsid w:val="008C5354"/>
    <w:rsid w:val="008C666C"/>
    <w:rsid w:val="008C7C33"/>
    <w:rsid w:val="008D3481"/>
    <w:rsid w:val="008D56B6"/>
    <w:rsid w:val="008D797E"/>
    <w:rsid w:val="008E1505"/>
    <w:rsid w:val="008E4298"/>
    <w:rsid w:val="008E7818"/>
    <w:rsid w:val="008F142F"/>
    <w:rsid w:val="008F208B"/>
    <w:rsid w:val="009008E7"/>
    <w:rsid w:val="00903AB0"/>
    <w:rsid w:val="00903EE0"/>
    <w:rsid w:val="0090583D"/>
    <w:rsid w:val="00912B5A"/>
    <w:rsid w:val="00916A5B"/>
    <w:rsid w:val="00924BE4"/>
    <w:rsid w:val="00927333"/>
    <w:rsid w:val="0092745C"/>
    <w:rsid w:val="0094030A"/>
    <w:rsid w:val="009404D7"/>
    <w:rsid w:val="00940DB1"/>
    <w:rsid w:val="00941785"/>
    <w:rsid w:val="00950D98"/>
    <w:rsid w:val="00951AA1"/>
    <w:rsid w:val="00952C26"/>
    <w:rsid w:val="0096488D"/>
    <w:rsid w:val="00964A72"/>
    <w:rsid w:val="009678DA"/>
    <w:rsid w:val="00973CD1"/>
    <w:rsid w:val="009750D0"/>
    <w:rsid w:val="00976245"/>
    <w:rsid w:val="00977343"/>
    <w:rsid w:val="00977CD0"/>
    <w:rsid w:val="009809DA"/>
    <w:rsid w:val="009834B2"/>
    <w:rsid w:val="009848CD"/>
    <w:rsid w:val="00985E68"/>
    <w:rsid w:val="00990B69"/>
    <w:rsid w:val="00991483"/>
    <w:rsid w:val="0099205C"/>
    <w:rsid w:val="009939A2"/>
    <w:rsid w:val="00995ABB"/>
    <w:rsid w:val="00997315"/>
    <w:rsid w:val="00997569"/>
    <w:rsid w:val="00997B8A"/>
    <w:rsid w:val="009A08D8"/>
    <w:rsid w:val="009A3D6D"/>
    <w:rsid w:val="009A44E8"/>
    <w:rsid w:val="009B3B9A"/>
    <w:rsid w:val="009B3F06"/>
    <w:rsid w:val="009C0656"/>
    <w:rsid w:val="009C06B8"/>
    <w:rsid w:val="009C264C"/>
    <w:rsid w:val="009C3E90"/>
    <w:rsid w:val="009C49CA"/>
    <w:rsid w:val="009D2A9A"/>
    <w:rsid w:val="009D5006"/>
    <w:rsid w:val="009E0782"/>
    <w:rsid w:val="009E11B3"/>
    <w:rsid w:val="009E1355"/>
    <w:rsid w:val="009E1D20"/>
    <w:rsid w:val="009E1F79"/>
    <w:rsid w:val="009E3855"/>
    <w:rsid w:val="009F0ED5"/>
    <w:rsid w:val="009F135A"/>
    <w:rsid w:val="009F4EED"/>
    <w:rsid w:val="00A00939"/>
    <w:rsid w:val="00A10963"/>
    <w:rsid w:val="00A115C6"/>
    <w:rsid w:val="00A13371"/>
    <w:rsid w:val="00A156A3"/>
    <w:rsid w:val="00A2472C"/>
    <w:rsid w:val="00A3028A"/>
    <w:rsid w:val="00A3165D"/>
    <w:rsid w:val="00A36C42"/>
    <w:rsid w:val="00A37D35"/>
    <w:rsid w:val="00A418DF"/>
    <w:rsid w:val="00A430DA"/>
    <w:rsid w:val="00A43105"/>
    <w:rsid w:val="00A44159"/>
    <w:rsid w:val="00A44DFF"/>
    <w:rsid w:val="00A4673F"/>
    <w:rsid w:val="00A46DDB"/>
    <w:rsid w:val="00A501AD"/>
    <w:rsid w:val="00A5670E"/>
    <w:rsid w:val="00A56B9A"/>
    <w:rsid w:val="00A61202"/>
    <w:rsid w:val="00A63051"/>
    <w:rsid w:val="00A701EE"/>
    <w:rsid w:val="00A72901"/>
    <w:rsid w:val="00A77241"/>
    <w:rsid w:val="00A77E20"/>
    <w:rsid w:val="00A80B84"/>
    <w:rsid w:val="00A80C29"/>
    <w:rsid w:val="00A86044"/>
    <w:rsid w:val="00A870E4"/>
    <w:rsid w:val="00A872F9"/>
    <w:rsid w:val="00A876F9"/>
    <w:rsid w:val="00A904BB"/>
    <w:rsid w:val="00A941AE"/>
    <w:rsid w:val="00A9452C"/>
    <w:rsid w:val="00A9476B"/>
    <w:rsid w:val="00A96846"/>
    <w:rsid w:val="00AA366A"/>
    <w:rsid w:val="00AA4958"/>
    <w:rsid w:val="00AA55A9"/>
    <w:rsid w:val="00AB12FF"/>
    <w:rsid w:val="00AB5090"/>
    <w:rsid w:val="00AC0C9E"/>
    <w:rsid w:val="00AC14C6"/>
    <w:rsid w:val="00AC249B"/>
    <w:rsid w:val="00AC4BD1"/>
    <w:rsid w:val="00AD1774"/>
    <w:rsid w:val="00AD1A1B"/>
    <w:rsid w:val="00AD30FE"/>
    <w:rsid w:val="00AD5556"/>
    <w:rsid w:val="00AD6D61"/>
    <w:rsid w:val="00AE1098"/>
    <w:rsid w:val="00AE2DB6"/>
    <w:rsid w:val="00AE418C"/>
    <w:rsid w:val="00AE5414"/>
    <w:rsid w:val="00AF1AB0"/>
    <w:rsid w:val="00AF1B6E"/>
    <w:rsid w:val="00AF21E1"/>
    <w:rsid w:val="00AF3120"/>
    <w:rsid w:val="00B00639"/>
    <w:rsid w:val="00B0110D"/>
    <w:rsid w:val="00B05C5C"/>
    <w:rsid w:val="00B07EA0"/>
    <w:rsid w:val="00B102D5"/>
    <w:rsid w:val="00B1226E"/>
    <w:rsid w:val="00B16662"/>
    <w:rsid w:val="00B2077E"/>
    <w:rsid w:val="00B21246"/>
    <w:rsid w:val="00B22D2E"/>
    <w:rsid w:val="00B27E90"/>
    <w:rsid w:val="00B327BF"/>
    <w:rsid w:val="00B33084"/>
    <w:rsid w:val="00B33139"/>
    <w:rsid w:val="00B36055"/>
    <w:rsid w:val="00B377D6"/>
    <w:rsid w:val="00B40B74"/>
    <w:rsid w:val="00B443B8"/>
    <w:rsid w:val="00B45E89"/>
    <w:rsid w:val="00B462F2"/>
    <w:rsid w:val="00B4698E"/>
    <w:rsid w:val="00B46A0F"/>
    <w:rsid w:val="00B46C31"/>
    <w:rsid w:val="00B532DA"/>
    <w:rsid w:val="00B54E4A"/>
    <w:rsid w:val="00B562E2"/>
    <w:rsid w:val="00B56BB1"/>
    <w:rsid w:val="00B56F26"/>
    <w:rsid w:val="00B60E44"/>
    <w:rsid w:val="00B71F52"/>
    <w:rsid w:val="00B73378"/>
    <w:rsid w:val="00B760B3"/>
    <w:rsid w:val="00B77907"/>
    <w:rsid w:val="00B80509"/>
    <w:rsid w:val="00B84FFB"/>
    <w:rsid w:val="00B8637C"/>
    <w:rsid w:val="00B90253"/>
    <w:rsid w:val="00B923CE"/>
    <w:rsid w:val="00B92773"/>
    <w:rsid w:val="00B940DA"/>
    <w:rsid w:val="00B97134"/>
    <w:rsid w:val="00B97954"/>
    <w:rsid w:val="00BB0FA6"/>
    <w:rsid w:val="00BB60EF"/>
    <w:rsid w:val="00BC0E40"/>
    <w:rsid w:val="00BC1767"/>
    <w:rsid w:val="00BC2FE1"/>
    <w:rsid w:val="00BC619A"/>
    <w:rsid w:val="00BC6F3E"/>
    <w:rsid w:val="00BD262D"/>
    <w:rsid w:val="00BD4D92"/>
    <w:rsid w:val="00BD76FC"/>
    <w:rsid w:val="00BE7C31"/>
    <w:rsid w:val="00BF0D20"/>
    <w:rsid w:val="00BF3889"/>
    <w:rsid w:val="00BF450E"/>
    <w:rsid w:val="00BF5472"/>
    <w:rsid w:val="00BF7117"/>
    <w:rsid w:val="00C0030A"/>
    <w:rsid w:val="00C069C2"/>
    <w:rsid w:val="00C11852"/>
    <w:rsid w:val="00C124D0"/>
    <w:rsid w:val="00C126F2"/>
    <w:rsid w:val="00C15F40"/>
    <w:rsid w:val="00C17A53"/>
    <w:rsid w:val="00C23221"/>
    <w:rsid w:val="00C2739D"/>
    <w:rsid w:val="00C32D98"/>
    <w:rsid w:val="00C33585"/>
    <w:rsid w:val="00C33906"/>
    <w:rsid w:val="00C37D43"/>
    <w:rsid w:val="00C40A47"/>
    <w:rsid w:val="00C4177B"/>
    <w:rsid w:val="00C446BE"/>
    <w:rsid w:val="00C44A9E"/>
    <w:rsid w:val="00C46301"/>
    <w:rsid w:val="00C4785C"/>
    <w:rsid w:val="00C501C1"/>
    <w:rsid w:val="00C50A81"/>
    <w:rsid w:val="00C50A8E"/>
    <w:rsid w:val="00C54330"/>
    <w:rsid w:val="00C5487B"/>
    <w:rsid w:val="00C5794E"/>
    <w:rsid w:val="00C60957"/>
    <w:rsid w:val="00C60CA9"/>
    <w:rsid w:val="00C61CEC"/>
    <w:rsid w:val="00C61FC6"/>
    <w:rsid w:val="00C635DA"/>
    <w:rsid w:val="00C6468E"/>
    <w:rsid w:val="00C66338"/>
    <w:rsid w:val="00C67376"/>
    <w:rsid w:val="00C709BB"/>
    <w:rsid w:val="00C72838"/>
    <w:rsid w:val="00C76195"/>
    <w:rsid w:val="00C772CF"/>
    <w:rsid w:val="00C77F00"/>
    <w:rsid w:val="00C8207B"/>
    <w:rsid w:val="00C82F2A"/>
    <w:rsid w:val="00C87A15"/>
    <w:rsid w:val="00C9517F"/>
    <w:rsid w:val="00C96105"/>
    <w:rsid w:val="00C97593"/>
    <w:rsid w:val="00C97F62"/>
    <w:rsid w:val="00CA0F46"/>
    <w:rsid w:val="00CA2F7E"/>
    <w:rsid w:val="00CA492B"/>
    <w:rsid w:val="00CA6922"/>
    <w:rsid w:val="00CB083C"/>
    <w:rsid w:val="00CB2FCB"/>
    <w:rsid w:val="00CB54B5"/>
    <w:rsid w:val="00CB6B87"/>
    <w:rsid w:val="00CB7284"/>
    <w:rsid w:val="00CB75CD"/>
    <w:rsid w:val="00CB7E51"/>
    <w:rsid w:val="00CC24E1"/>
    <w:rsid w:val="00CC48BB"/>
    <w:rsid w:val="00CC4AB3"/>
    <w:rsid w:val="00CC6237"/>
    <w:rsid w:val="00CC75F8"/>
    <w:rsid w:val="00CD0CE3"/>
    <w:rsid w:val="00CE0F45"/>
    <w:rsid w:val="00CE4D9F"/>
    <w:rsid w:val="00CE6564"/>
    <w:rsid w:val="00CE718B"/>
    <w:rsid w:val="00CE75FC"/>
    <w:rsid w:val="00CF0A47"/>
    <w:rsid w:val="00CF14D7"/>
    <w:rsid w:val="00CF6852"/>
    <w:rsid w:val="00D05E2F"/>
    <w:rsid w:val="00D06D6D"/>
    <w:rsid w:val="00D07060"/>
    <w:rsid w:val="00D0779A"/>
    <w:rsid w:val="00D10725"/>
    <w:rsid w:val="00D1231C"/>
    <w:rsid w:val="00D14BCC"/>
    <w:rsid w:val="00D15623"/>
    <w:rsid w:val="00D158B8"/>
    <w:rsid w:val="00D1675C"/>
    <w:rsid w:val="00D17644"/>
    <w:rsid w:val="00D2214D"/>
    <w:rsid w:val="00D255F6"/>
    <w:rsid w:val="00D257AD"/>
    <w:rsid w:val="00D25863"/>
    <w:rsid w:val="00D264D0"/>
    <w:rsid w:val="00D2682A"/>
    <w:rsid w:val="00D304FE"/>
    <w:rsid w:val="00D33CB6"/>
    <w:rsid w:val="00D346CD"/>
    <w:rsid w:val="00D4192F"/>
    <w:rsid w:val="00D41CC3"/>
    <w:rsid w:val="00D55B5A"/>
    <w:rsid w:val="00D607D1"/>
    <w:rsid w:val="00D61055"/>
    <w:rsid w:val="00D643D7"/>
    <w:rsid w:val="00D64580"/>
    <w:rsid w:val="00D65511"/>
    <w:rsid w:val="00D670A6"/>
    <w:rsid w:val="00D71575"/>
    <w:rsid w:val="00D77212"/>
    <w:rsid w:val="00D83988"/>
    <w:rsid w:val="00D87763"/>
    <w:rsid w:val="00D879A0"/>
    <w:rsid w:val="00D90A01"/>
    <w:rsid w:val="00D9350E"/>
    <w:rsid w:val="00D95FA9"/>
    <w:rsid w:val="00D96971"/>
    <w:rsid w:val="00DA3543"/>
    <w:rsid w:val="00DA3C1E"/>
    <w:rsid w:val="00DA5711"/>
    <w:rsid w:val="00DB0F23"/>
    <w:rsid w:val="00DB1938"/>
    <w:rsid w:val="00DB2746"/>
    <w:rsid w:val="00DB32C9"/>
    <w:rsid w:val="00DB45FF"/>
    <w:rsid w:val="00DB6602"/>
    <w:rsid w:val="00DB6A7F"/>
    <w:rsid w:val="00DC35C7"/>
    <w:rsid w:val="00DD0144"/>
    <w:rsid w:val="00DD5773"/>
    <w:rsid w:val="00DD7B26"/>
    <w:rsid w:val="00DE40BC"/>
    <w:rsid w:val="00DE583D"/>
    <w:rsid w:val="00DE696B"/>
    <w:rsid w:val="00DE7240"/>
    <w:rsid w:val="00DF2338"/>
    <w:rsid w:val="00E0042C"/>
    <w:rsid w:val="00E01945"/>
    <w:rsid w:val="00E01DF6"/>
    <w:rsid w:val="00E02585"/>
    <w:rsid w:val="00E03858"/>
    <w:rsid w:val="00E067DF"/>
    <w:rsid w:val="00E1006A"/>
    <w:rsid w:val="00E10945"/>
    <w:rsid w:val="00E13412"/>
    <w:rsid w:val="00E15BF6"/>
    <w:rsid w:val="00E17D53"/>
    <w:rsid w:val="00E22418"/>
    <w:rsid w:val="00E232B6"/>
    <w:rsid w:val="00E267B1"/>
    <w:rsid w:val="00E30601"/>
    <w:rsid w:val="00E31CC3"/>
    <w:rsid w:val="00E32098"/>
    <w:rsid w:val="00E32182"/>
    <w:rsid w:val="00E43BFD"/>
    <w:rsid w:val="00E4420F"/>
    <w:rsid w:val="00E47FA1"/>
    <w:rsid w:val="00E52ECA"/>
    <w:rsid w:val="00E549E9"/>
    <w:rsid w:val="00E55A82"/>
    <w:rsid w:val="00E56D55"/>
    <w:rsid w:val="00E6199D"/>
    <w:rsid w:val="00E62C7B"/>
    <w:rsid w:val="00E655B3"/>
    <w:rsid w:val="00E702F2"/>
    <w:rsid w:val="00E723B8"/>
    <w:rsid w:val="00E72EAE"/>
    <w:rsid w:val="00E731A5"/>
    <w:rsid w:val="00E75E9A"/>
    <w:rsid w:val="00E81F99"/>
    <w:rsid w:val="00E82417"/>
    <w:rsid w:val="00E82826"/>
    <w:rsid w:val="00E83E8E"/>
    <w:rsid w:val="00E85DCA"/>
    <w:rsid w:val="00E9061D"/>
    <w:rsid w:val="00E95418"/>
    <w:rsid w:val="00EA0D53"/>
    <w:rsid w:val="00EB2CC8"/>
    <w:rsid w:val="00EB705D"/>
    <w:rsid w:val="00EC4092"/>
    <w:rsid w:val="00ED0BBE"/>
    <w:rsid w:val="00ED7D3A"/>
    <w:rsid w:val="00EE4493"/>
    <w:rsid w:val="00EE7122"/>
    <w:rsid w:val="00EF1BDA"/>
    <w:rsid w:val="00EF58C5"/>
    <w:rsid w:val="00F0121F"/>
    <w:rsid w:val="00F06476"/>
    <w:rsid w:val="00F0728D"/>
    <w:rsid w:val="00F0758A"/>
    <w:rsid w:val="00F07E07"/>
    <w:rsid w:val="00F102AB"/>
    <w:rsid w:val="00F11D9C"/>
    <w:rsid w:val="00F122E9"/>
    <w:rsid w:val="00F12A12"/>
    <w:rsid w:val="00F13C7A"/>
    <w:rsid w:val="00F146AF"/>
    <w:rsid w:val="00F152CA"/>
    <w:rsid w:val="00F20819"/>
    <w:rsid w:val="00F30389"/>
    <w:rsid w:val="00F312D2"/>
    <w:rsid w:val="00F3131B"/>
    <w:rsid w:val="00F31F04"/>
    <w:rsid w:val="00F35D3F"/>
    <w:rsid w:val="00F35EB2"/>
    <w:rsid w:val="00F41AAE"/>
    <w:rsid w:val="00F50187"/>
    <w:rsid w:val="00F517B9"/>
    <w:rsid w:val="00F526CC"/>
    <w:rsid w:val="00F552FD"/>
    <w:rsid w:val="00F60FC1"/>
    <w:rsid w:val="00F63DFA"/>
    <w:rsid w:val="00F640A5"/>
    <w:rsid w:val="00F66554"/>
    <w:rsid w:val="00F66D39"/>
    <w:rsid w:val="00F702CF"/>
    <w:rsid w:val="00F7063D"/>
    <w:rsid w:val="00F70941"/>
    <w:rsid w:val="00F709AC"/>
    <w:rsid w:val="00F723EF"/>
    <w:rsid w:val="00F74D70"/>
    <w:rsid w:val="00F90E25"/>
    <w:rsid w:val="00F92096"/>
    <w:rsid w:val="00F933DC"/>
    <w:rsid w:val="00F97E65"/>
    <w:rsid w:val="00FA0453"/>
    <w:rsid w:val="00FA3528"/>
    <w:rsid w:val="00FA525F"/>
    <w:rsid w:val="00FA5C86"/>
    <w:rsid w:val="00FB0C9C"/>
    <w:rsid w:val="00FB0F8B"/>
    <w:rsid w:val="00FB22A6"/>
    <w:rsid w:val="00FB28B7"/>
    <w:rsid w:val="00FB3200"/>
    <w:rsid w:val="00FB4FF6"/>
    <w:rsid w:val="00FC3F3B"/>
    <w:rsid w:val="00FC493F"/>
    <w:rsid w:val="00FC5ADF"/>
    <w:rsid w:val="00FC6BDB"/>
    <w:rsid w:val="00FC6EB5"/>
    <w:rsid w:val="00FD2A7B"/>
    <w:rsid w:val="00FD7004"/>
    <w:rsid w:val="00FE1490"/>
    <w:rsid w:val="00FE465C"/>
    <w:rsid w:val="00FE5D45"/>
    <w:rsid w:val="00FF0774"/>
    <w:rsid w:val="00FF0966"/>
    <w:rsid w:val="00FF362D"/>
    <w:rsid w:val="00FF3773"/>
    <w:rsid w:val="00FF409B"/>
    <w:rsid w:val="00FF4543"/>
    <w:rsid w:val="00FF544B"/>
    <w:rsid w:val="00FF6A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56E6F"/>
  <w15:docId w15:val="{9028BFBE-3860-417A-BC57-356B69EF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FCB"/>
    <w:rPr>
      <w:sz w:val="20"/>
      <w:szCs w:val="20"/>
      <w:lang w:eastAsia="en-US"/>
    </w:rPr>
  </w:style>
  <w:style w:type="paragraph" w:styleId="berschrift1">
    <w:name w:val="heading 1"/>
    <w:basedOn w:val="Standard"/>
    <w:next w:val="Standard"/>
    <w:link w:val="berschrift1Zchn"/>
    <w:uiPriority w:val="99"/>
    <w:qFormat/>
    <w:rsid w:val="00DB45FF"/>
    <w:pPr>
      <w:keepNext/>
      <w:numPr>
        <w:numId w:val="40"/>
      </w:numPr>
      <w:outlineLvl w:val="0"/>
    </w:pPr>
    <w:rPr>
      <w:rFonts w:eastAsia="Times New Roman" w:cs="Times New Roman"/>
      <w:b/>
      <w:bCs/>
      <w:kern w:val="32"/>
      <w:szCs w:val="32"/>
    </w:rPr>
  </w:style>
  <w:style w:type="paragraph" w:styleId="berschrift4">
    <w:name w:val="heading 4"/>
    <w:basedOn w:val="Standard"/>
    <w:next w:val="Standard"/>
    <w:link w:val="berschrift4Zchn"/>
    <w:uiPriority w:val="99"/>
    <w:qFormat/>
    <w:rsid w:val="00AC0C9E"/>
    <w:pPr>
      <w:keepNext/>
      <w:outlineLvl w:val="3"/>
    </w:pPr>
    <w:rPr>
      <w:rFonts w:eastAsia="Times New Roman" w:cs="Times New Roman"/>
      <w:i/>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B45FF"/>
    <w:rPr>
      <w:rFonts w:eastAsia="Times New Roman" w:cs="Times New Roman"/>
      <w:b/>
      <w:kern w:val="32"/>
      <w:sz w:val="32"/>
      <w:lang w:eastAsia="en-US"/>
    </w:rPr>
  </w:style>
  <w:style w:type="character" w:customStyle="1" w:styleId="berschrift4Zchn">
    <w:name w:val="Überschrift 4 Zchn"/>
    <w:basedOn w:val="Absatz-Standardschriftart"/>
    <w:link w:val="berschrift4"/>
    <w:uiPriority w:val="99"/>
    <w:locked/>
    <w:rsid w:val="00AC0C9E"/>
    <w:rPr>
      <w:rFonts w:eastAsia="Times New Roman" w:cs="Times New Roman"/>
      <w:i/>
    </w:rPr>
  </w:style>
  <w:style w:type="paragraph" w:styleId="Kopfzeile">
    <w:name w:val="header"/>
    <w:aliases w:val="Unterstreichen"/>
    <w:basedOn w:val="Standard"/>
    <w:link w:val="KopfzeileZchn"/>
    <w:uiPriority w:val="99"/>
    <w:rsid w:val="00AC0C9E"/>
    <w:pPr>
      <w:tabs>
        <w:tab w:val="center" w:pos="4536"/>
        <w:tab w:val="right" w:pos="9072"/>
      </w:tabs>
    </w:pPr>
    <w:rPr>
      <w:rFonts w:cs="Times New Roman"/>
    </w:rPr>
  </w:style>
  <w:style w:type="character" w:customStyle="1" w:styleId="KopfzeileZchn">
    <w:name w:val="Kopfzeile Zchn"/>
    <w:aliases w:val="Unterstreichen Zchn"/>
    <w:basedOn w:val="Absatz-Standardschriftart"/>
    <w:link w:val="Kopfzeile"/>
    <w:uiPriority w:val="99"/>
    <w:locked/>
    <w:rsid w:val="00AC0C9E"/>
    <w:rPr>
      <w:rFonts w:cs="Times New Roman"/>
      <w:lang w:eastAsia="en-US"/>
    </w:rPr>
  </w:style>
  <w:style w:type="paragraph" w:styleId="Fuzeile">
    <w:name w:val="footer"/>
    <w:basedOn w:val="Standard"/>
    <w:link w:val="FuzeileZchn"/>
    <w:uiPriority w:val="99"/>
    <w:rsid w:val="00AC0C9E"/>
    <w:pPr>
      <w:tabs>
        <w:tab w:val="center" w:pos="4536"/>
        <w:tab w:val="right" w:pos="9072"/>
      </w:tabs>
    </w:pPr>
    <w:rPr>
      <w:rFonts w:cs="Times New Roman"/>
    </w:rPr>
  </w:style>
  <w:style w:type="character" w:customStyle="1" w:styleId="FuzeileZchn">
    <w:name w:val="Fußzeile Zchn"/>
    <w:basedOn w:val="Absatz-Standardschriftart"/>
    <w:link w:val="Fuzeile"/>
    <w:uiPriority w:val="99"/>
    <w:locked/>
    <w:rsid w:val="00AC0C9E"/>
    <w:rPr>
      <w:rFonts w:cs="Times New Roman"/>
      <w:lang w:eastAsia="en-US"/>
    </w:rPr>
  </w:style>
  <w:style w:type="paragraph" w:styleId="Sprechblasentext">
    <w:name w:val="Balloon Text"/>
    <w:basedOn w:val="Standard"/>
    <w:link w:val="SprechblasentextZchn"/>
    <w:uiPriority w:val="99"/>
    <w:semiHidden/>
    <w:rsid w:val="00AC0C9E"/>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sid w:val="00AC0C9E"/>
    <w:rPr>
      <w:rFonts w:ascii="Tahoma" w:hAnsi="Tahoma" w:cs="Times New Roman"/>
      <w:sz w:val="16"/>
      <w:lang w:eastAsia="en-US"/>
    </w:rPr>
  </w:style>
  <w:style w:type="character" w:styleId="Seitenzahl">
    <w:name w:val="page number"/>
    <w:basedOn w:val="Absatz-Standardschriftart"/>
    <w:uiPriority w:val="99"/>
    <w:rsid w:val="00AC0C9E"/>
    <w:rPr>
      <w:rFonts w:cs="Times New Roman"/>
    </w:rPr>
  </w:style>
  <w:style w:type="character" w:styleId="Hyperlink">
    <w:name w:val="Hyperlink"/>
    <w:basedOn w:val="Absatz-Standardschriftart"/>
    <w:uiPriority w:val="99"/>
    <w:rsid w:val="00AC0C9E"/>
    <w:rPr>
      <w:rFonts w:ascii="Verdana" w:hAnsi="Verdana" w:cs="Times New Roman"/>
      <w:b/>
      <w:color w:val="FC6634"/>
      <w:u w:val="none"/>
      <w:effect w:val="none"/>
    </w:rPr>
  </w:style>
  <w:style w:type="character" w:styleId="Kommentarzeichen">
    <w:name w:val="annotation reference"/>
    <w:basedOn w:val="Absatz-Standardschriftart"/>
    <w:uiPriority w:val="99"/>
    <w:semiHidden/>
    <w:rsid w:val="00AC0C9E"/>
    <w:rPr>
      <w:rFonts w:cs="Times New Roman"/>
      <w:sz w:val="16"/>
    </w:rPr>
  </w:style>
  <w:style w:type="paragraph" w:styleId="Kommentartext">
    <w:name w:val="annotation text"/>
    <w:basedOn w:val="Standard"/>
    <w:link w:val="KommentartextZchn"/>
    <w:uiPriority w:val="99"/>
    <w:semiHidden/>
    <w:rsid w:val="00AC0C9E"/>
    <w:rPr>
      <w:rFonts w:ascii="Times New Roman" w:eastAsia="Times New Roman" w:hAnsi="Times New Roman" w:cs="Times New Roman"/>
      <w:lang w:eastAsia="de-DE" w:bidi="he-IL"/>
    </w:rPr>
  </w:style>
  <w:style w:type="character" w:customStyle="1" w:styleId="KommentartextZchn">
    <w:name w:val="Kommentartext Zchn"/>
    <w:basedOn w:val="Absatz-Standardschriftart"/>
    <w:link w:val="Kommentartext"/>
    <w:uiPriority w:val="99"/>
    <w:semiHidden/>
    <w:locked/>
    <w:rsid w:val="00AC0C9E"/>
    <w:rPr>
      <w:rFonts w:ascii="Times New Roman" w:hAnsi="Times New Roman" w:cs="Times New Roman"/>
    </w:rPr>
  </w:style>
  <w:style w:type="paragraph" w:customStyle="1" w:styleId="bodytext">
    <w:name w:val="bodytext"/>
    <w:basedOn w:val="Standard"/>
    <w:uiPriority w:val="99"/>
    <w:rsid w:val="00AC0C9E"/>
    <w:pPr>
      <w:spacing w:before="100" w:beforeAutospacing="1" w:after="100" w:afterAutospacing="1"/>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rsid w:val="00AC0C9E"/>
    <w:rPr>
      <w:rFonts w:ascii="Courier New" w:eastAsia="Times New Roman" w:hAnsi="Courier New" w:cs="Times New Roman"/>
      <w:lang w:eastAsia="de-DE" w:bidi="he-IL"/>
    </w:rPr>
  </w:style>
  <w:style w:type="character" w:customStyle="1" w:styleId="NurTextZchn">
    <w:name w:val="Nur Text Zchn"/>
    <w:basedOn w:val="Absatz-Standardschriftart"/>
    <w:link w:val="NurText"/>
    <w:uiPriority w:val="99"/>
    <w:locked/>
    <w:rsid w:val="00AC0C9E"/>
    <w:rPr>
      <w:rFonts w:ascii="Courier New" w:hAnsi="Courier New" w:cs="Times New Roman"/>
    </w:rPr>
  </w:style>
  <w:style w:type="paragraph" w:customStyle="1" w:styleId="EinfacherAbsatz">
    <w:name w:val="[Einfacher Absatz]"/>
    <w:basedOn w:val="Standard"/>
    <w:uiPriority w:val="99"/>
    <w:rsid w:val="00AC0C9E"/>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StandardWeb">
    <w:name w:val="Normal (Web)"/>
    <w:basedOn w:val="Standard"/>
    <w:uiPriority w:val="99"/>
    <w:rsid w:val="00FF0774"/>
    <w:pPr>
      <w:spacing w:before="100" w:beforeAutospacing="1" w:after="100" w:afterAutospacing="1"/>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rsid w:val="009C49CA"/>
    <w:rPr>
      <w:rFonts w:ascii="Arial" w:eastAsia="Calibri" w:hAnsi="Arial" w:cs="Arial"/>
      <w:b/>
      <w:bCs/>
      <w:lang w:eastAsia="en-US" w:bidi="ar-SA"/>
    </w:rPr>
  </w:style>
  <w:style w:type="character" w:customStyle="1" w:styleId="KommentarthemaZchn">
    <w:name w:val="Kommentarthema Zchn"/>
    <w:basedOn w:val="KommentartextZchn"/>
    <w:link w:val="Kommentarthema"/>
    <w:uiPriority w:val="99"/>
    <w:semiHidden/>
    <w:locked/>
    <w:rsid w:val="002115BF"/>
    <w:rPr>
      <w:rFonts w:ascii="Times New Roman" w:hAnsi="Times New Roman" w:cs="Times New Roman"/>
      <w:b/>
      <w:bCs/>
      <w:sz w:val="20"/>
      <w:szCs w:val="20"/>
      <w:lang w:eastAsia="en-US"/>
    </w:rPr>
  </w:style>
  <w:style w:type="character" w:styleId="BesuchterLink">
    <w:name w:val="FollowedHyperlink"/>
    <w:basedOn w:val="Absatz-Standardschriftart"/>
    <w:uiPriority w:val="99"/>
    <w:rsid w:val="00FD7004"/>
    <w:rPr>
      <w:rFonts w:cs="Times New Roman"/>
      <w:color w:val="800080"/>
      <w:u w:val="single"/>
    </w:rPr>
  </w:style>
  <w:style w:type="paragraph" w:styleId="Textkrper">
    <w:name w:val="Body Text"/>
    <w:basedOn w:val="Standard"/>
    <w:link w:val="TextkrperZchn"/>
    <w:uiPriority w:val="99"/>
    <w:rsid w:val="00B33139"/>
    <w:pPr>
      <w:autoSpaceDE w:val="0"/>
      <w:autoSpaceDN w:val="0"/>
      <w:adjustRightInd w:val="0"/>
    </w:pPr>
    <w:rPr>
      <w:rFonts w:ascii="Tahoma" w:eastAsia="Times New Roman" w:hAnsi="Tahoma" w:cs="Tahoma"/>
      <w:sz w:val="16"/>
      <w:szCs w:val="16"/>
      <w:lang w:eastAsia="de-DE"/>
    </w:rPr>
  </w:style>
  <w:style w:type="character" w:customStyle="1" w:styleId="TextkrperZchn">
    <w:name w:val="Textkörper Zchn"/>
    <w:basedOn w:val="Absatz-Standardschriftart"/>
    <w:link w:val="Textkrper"/>
    <w:uiPriority w:val="99"/>
    <w:semiHidden/>
    <w:locked/>
    <w:rsid w:val="002115BF"/>
    <w:rPr>
      <w:rFonts w:cs="Times New Roman"/>
      <w:sz w:val="20"/>
      <w:szCs w:val="20"/>
      <w:lang w:eastAsia="en-US"/>
    </w:rPr>
  </w:style>
  <w:style w:type="paragraph" w:styleId="Listenabsatz">
    <w:name w:val="List Paragraph"/>
    <w:basedOn w:val="Standard"/>
    <w:uiPriority w:val="99"/>
    <w:qFormat/>
    <w:rsid w:val="00B1226E"/>
    <w:pPr>
      <w:ind w:left="708"/>
    </w:pPr>
  </w:style>
  <w:style w:type="table" w:styleId="Tabellenraster">
    <w:name w:val="Table Grid"/>
    <w:basedOn w:val="NormaleTabelle"/>
    <w:uiPriority w:val="99"/>
    <w:rsid w:val="00F313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99"/>
    <w:qFormat/>
    <w:rsid w:val="009B3F06"/>
    <w:pPr>
      <w:keepLines/>
      <w:spacing w:before="480" w:line="276" w:lineRule="auto"/>
      <w:outlineLvl w:val="9"/>
    </w:pPr>
    <w:rPr>
      <w:color w:val="365F91"/>
      <w:kern w:val="0"/>
      <w:sz w:val="28"/>
      <w:szCs w:val="28"/>
      <w:lang w:eastAsia="de-DE"/>
    </w:rPr>
  </w:style>
  <w:style w:type="paragraph" w:styleId="Verzeichnis1">
    <w:name w:val="toc 1"/>
    <w:basedOn w:val="Standard"/>
    <w:next w:val="Standard"/>
    <w:autoRedefine/>
    <w:uiPriority w:val="99"/>
    <w:rsid w:val="00A4673F"/>
    <w:pPr>
      <w:tabs>
        <w:tab w:val="left" w:pos="440"/>
        <w:tab w:val="right" w:leader="dot" w:pos="9781"/>
      </w:tabs>
      <w:spacing w:before="120"/>
    </w:pPr>
  </w:style>
  <w:style w:type="paragraph" w:styleId="berarbeitung">
    <w:name w:val="Revision"/>
    <w:hidden/>
    <w:uiPriority w:val="99"/>
    <w:semiHidden/>
    <w:rsid w:val="0081248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9386">
      <w:bodyDiv w:val="1"/>
      <w:marLeft w:val="0"/>
      <w:marRight w:val="0"/>
      <w:marTop w:val="0"/>
      <w:marBottom w:val="0"/>
      <w:divBdr>
        <w:top w:val="none" w:sz="0" w:space="0" w:color="auto"/>
        <w:left w:val="none" w:sz="0" w:space="0" w:color="auto"/>
        <w:bottom w:val="none" w:sz="0" w:space="0" w:color="auto"/>
        <w:right w:val="none" w:sz="0" w:space="0" w:color="auto"/>
      </w:divBdr>
    </w:div>
    <w:div w:id="352076660">
      <w:bodyDiv w:val="1"/>
      <w:marLeft w:val="0"/>
      <w:marRight w:val="0"/>
      <w:marTop w:val="0"/>
      <w:marBottom w:val="0"/>
      <w:divBdr>
        <w:top w:val="none" w:sz="0" w:space="0" w:color="auto"/>
        <w:left w:val="none" w:sz="0" w:space="0" w:color="auto"/>
        <w:bottom w:val="none" w:sz="0" w:space="0" w:color="auto"/>
        <w:right w:val="none" w:sz="0" w:space="0" w:color="auto"/>
      </w:divBdr>
    </w:div>
    <w:div w:id="1961253655">
      <w:marLeft w:val="0"/>
      <w:marRight w:val="0"/>
      <w:marTop w:val="0"/>
      <w:marBottom w:val="0"/>
      <w:divBdr>
        <w:top w:val="none" w:sz="0" w:space="0" w:color="auto"/>
        <w:left w:val="none" w:sz="0" w:space="0" w:color="auto"/>
        <w:bottom w:val="none" w:sz="0" w:space="0" w:color="auto"/>
        <w:right w:val="none" w:sz="0" w:space="0" w:color="auto"/>
      </w:divBdr>
    </w:div>
    <w:div w:id="1961253656">
      <w:marLeft w:val="0"/>
      <w:marRight w:val="0"/>
      <w:marTop w:val="0"/>
      <w:marBottom w:val="0"/>
      <w:divBdr>
        <w:top w:val="none" w:sz="0" w:space="0" w:color="auto"/>
        <w:left w:val="none" w:sz="0" w:space="0" w:color="auto"/>
        <w:bottom w:val="none" w:sz="0" w:space="0" w:color="auto"/>
        <w:right w:val="none" w:sz="0" w:space="0" w:color="auto"/>
      </w:divBdr>
    </w:div>
    <w:div w:id="1961253658">
      <w:marLeft w:val="0"/>
      <w:marRight w:val="0"/>
      <w:marTop w:val="0"/>
      <w:marBottom w:val="0"/>
      <w:divBdr>
        <w:top w:val="none" w:sz="0" w:space="0" w:color="auto"/>
        <w:left w:val="none" w:sz="0" w:space="0" w:color="auto"/>
        <w:bottom w:val="none" w:sz="0" w:space="0" w:color="auto"/>
        <w:right w:val="none" w:sz="0" w:space="0" w:color="auto"/>
      </w:divBdr>
    </w:div>
    <w:div w:id="1961253660">
      <w:marLeft w:val="0"/>
      <w:marRight w:val="0"/>
      <w:marTop w:val="0"/>
      <w:marBottom w:val="0"/>
      <w:divBdr>
        <w:top w:val="none" w:sz="0" w:space="0" w:color="auto"/>
        <w:left w:val="none" w:sz="0" w:space="0" w:color="auto"/>
        <w:bottom w:val="none" w:sz="0" w:space="0" w:color="auto"/>
        <w:right w:val="none" w:sz="0" w:space="0" w:color="auto"/>
      </w:divBdr>
      <w:divsChild>
        <w:div w:id="1961253666">
          <w:marLeft w:val="0"/>
          <w:marRight w:val="0"/>
          <w:marTop w:val="0"/>
          <w:marBottom w:val="0"/>
          <w:divBdr>
            <w:top w:val="none" w:sz="0" w:space="0" w:color="auto"/>
            <w:left w:val="none" w:sz="0" w:space="0" w:color="auto"/>
            <w:bottom w:val="none" w:sz="0" w:space="0" w:color="auto"/>
            <w:right w:val="none" w:sz="0" w:space="0" w:color="auto"/>
          </w:divBdr>
          <w:divsChild>
            <w:div w:id="1961253664">
              <w:marLeft w:val="0"/>
              <w:marRight w:val="0"/>
              <w:marTop w:val="0"/>
              <w:marBottom w:val="0"/>
              <w:divBdr>
                <w:top w:val="none" w:sz="0" w:space="0" w:color="auto"/>
                <w:left w:val="none" w:sz="0" w:space="0" w:color="auto"/>
                <w:bottom w:val="none" w:sz="0" w:space="0" w:color="auto"/>
                <w:right w:val="none" w:sz="0" w:space="0" w:color="auto"/>
              </w:divBdr>
            </w:div>
            <w:div w:id="1961253669">
              <w:marLeft w:val="0"/>
              <w:marRight w:val="0"/>
              <w:marTop w:val="0"/>
              <w:marBottom w:val="0"/>
              <w:divBdr>
                <w:top w:val="none" w:sz="0" w:space="0" w:color="auto"/>
                <w:left w:val="none" w:sz="0" w:space="0" w:color="auto"/>
                <w:bottom w:val="none" w:sz="0" w:space="0" w:color="auto"/>
                <w:right w:val="none" w:sz="0" w:space="0" w:color="auto"/>
              </w:divBdr>
            </w:div>
            <w:div w:id="1961253673">
              <w:marLeft w:val="0"/>
              <w:marRight w:val="0"/>
              <w:marTop w:val="0"/>
              <w:marBottom w:val="0"/>
              <w:divBdr>
                <w:top w:val="none" w:sz="0" w:space="0" w:color="auto"/>
                <w:left w:val="none" w:sz="0" w:space="0" w:color="auto"/>
                <w:bottom w:val="none" w:sz="0" w:space="0" w:color="auto"/>
                <w:right w:val="none" w:sz="0" w:space="0" w:color="auto"/>
              </w:divBdr>
            </w:div>
            <w:div w:id="19612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661">
      <w:marLeft w:val="0"/>
      <w:marRight w:val="0"/>
      <w:marTop w:val="0"/>
      <w:marBottom w:val="0"/>
      <w:divBdr>
        <w:top w:val="none" w:sz="0" w:space="0" w:color="auto"/>
        <w:left w:val="none" w:sz="0" w:space="0" w:color="auto"/>
        <w:bottom w:val="none" w:sz="0" w:space="0" w:color="auto"/>
        <w:right w:val="none" w:sz="0" w:space="0" w:color="auto"/>
      </w:divBdr>
      <w:divsChild>
        <w:div w:id="1961253667">
          <w:marLeft w:val="0"/>
          <w:marRight w:val="0"/>
          <w:marTop w:val="0"/>
          <w:marBottom w:val="0"/>
          <w:divBdr>
            <w:top w:val="none" w:sz="0" w:space="0" w:color="auto"/>
            <w:left w:val="none" w:sz="0" w:space="0" w:color="auto"/>
            <w:bottom w:val="none" w:sz="0" w:space="0" w:color="auto"/>
            <w:right w:val="none" w:sz="0" w:space="0" w:color="auto"/>
          </w:divBdr>
          <w:divsChild>
            <w:div w:id="1961253665">
              <w:marLeft w:val="0"/>
              <w:marRight w:val="0"/>
              <w:marTop w:val="0"/>
              <w:marBottom w:val="0"/>
              <w:divBdr>
                <w:top w:val="none" w:sz="0" w:space="0" w:color="auto"/>
                <w:left w:val="none" w:sz="0" w:space="0" w:color="auto"/>
                <w:bottom w:val="none" w:sz="0" w:space="0" w:color="auto"/>
                <w:right w:val="none" w:sz="0" w:space="0" w:color="auto"/>
              </w:divBdr>
            </w:div>
            <w:div w:id="1961253672">
              <w:marLeft w:val="0"/>
              <w:marRight w:val="0"/>
              <w:marTop w:val="0"/>
              <w:marBottom w:val="0"/>
              <w:divBdr>
                <w:top w:val="none" w:sz="0" w:space="0" w:color="auto"/>
                <w:left w:val="none" w:sz="0" w:space="0" w:color="auto"/>
                <w:bottom w:val="none" w:sz="0" w:space="0" w:color="auto"/>
                <w:right w:val="none" w:sz="0" w:space="0" w:color="auto"/>
              </w:divBdr>
            </w:div>
            <w:div w:id="1961253679">
              <w:marLeft w:val="0"/>
              <w:marRight w:val="0"/>
              <w:marTop w:val="0"/>
              <w:marBottom w:val="0"/>
              <w:divBdr>
                <w:top w:val="none" w:sz="0" w:space="0" w:color="auto"/>
                <w:left w:val="none" w:sz="0" w:space="0" w:color="auto"/>
                <w:bottom w:val="none" w:sz="0" w:space="0" w:color="auto"/>
                <w:right w:val="none" w:sz="0" w:space="0" w:color="auto"/>
              </w:divBdr>
            </w:div>
            <w:div w:id="1961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662">
      <w:marLeft w:val="0"/>
      <w:marRight w:val="0"/>
      <w:marTop w:val="0"/>
      <w:marBottom w:val="0"/>
      <w:divBdr>
        <w:top w:val="none" w:sz="0" w:space="0" w:color="auto"/>
        <w:left w:val="none" w:sz="0" w:space="0" w:color="auto"/>
        <w:bottom w:val="none" w:sz="0" w:space="0" w:color="auto"/>
        <w:right w:val="none" w:sz="0" w:space="0" w:color="auto"/>
      </w:divBdr>
    </w:div>
    <w:div w:id="1961253663">
      <w:marLeft w:val="0"/>
      <w:marRight w:val="0"/>
      <w:marTop w:val="0"/>
      <w:marBottom w:val="0"/>
      <w:divBdr>
        <w:top w:val="none" w:sz="0" w:space="0" w:color="auto"/>
        <w:left w:val="none" w:sz="0" w:space="0" w:color="auto"/>
        <w:bottom w:val="none" w:sz="0" w:space="0" w:color="auto"/>
        <w:right w:val="none" w:sz="0" w:space="0" w:color="auto"/>
      </w:divBdr>
    </w:div>
    <w:div w:id="1961253670">
      <w:marLeft w:val="0"/>
      <w:marRight w:val="0"/>
      <w:marTop w:val="0"/>
      <w:marBottom w:val="0"/>
      <w:divBdr>
        <w:top w:val="none" w:sz="0" w:space="0" w:color="auto"/>
        <w:left w:val="none" w:sz="0" w:space="0" w:color="auto"/>
        <w:bottom w:val="none" w:sz="0" w:space="0" w:color="auto"/>
        <w:right w:val="none" w:sz="0" w:space="0" w:color="auto"/>
      </w:divBdr>
      <w:divsChild>
        <w:div w:id="1961253674">
          <w:marLeft w:val="0"/>
          <w:marRight w:val="0"/>
          <w:marTop w:val="0"/>
          <w:marBottom w:val="0"/>
          <w:divBdr>
            <w:top w:val="none" w:sz="0" w:space="0" w:color="auto"/>
            <w:left w:val="none" w:sz="0" w:space="0" w:color="auto"/>
            <w:bottom w:val="none" w:sz="0" w:space="0" w:color="auto"/>
            <w:right w:val="none" w:sz="0" w:space="0" w:color="auto"/>
          </w:divBdr>
          <w:divsChild>
            <w:div w:id="1961253657">
              <w:marLeft w:val="0"/>
              <w:marRight w:val="0"/>
              <w:marTop w:val="0"/>
              <w:marBottom w:val="0"/>
              <w:divBdr>
                <w:top w:val="none" w:sz="0" w:space="0" w:color="auto"/>
                <w:left w:val="none" w:sz="0" w:space="0" w:color="auto"/>
                <w:bottom w:val="none" w:sz="0" w:space="0" w:color="auto"/>
                <w:right w:val="none" w:sz="0" w:space="0" w:color="auto"/>
              </w:divBdr>
            </w:div>
            <w:div w:id="1961253659">
              <w:marLeft w:val="0"/>
              <w:marRight w:val="0"/>
              <w:marTop w:val="0"/>
              <w:marBottom w:val="0"/>
              <w:divBdr>
                <w:top w:val="none" w:sz="0" w:space="0" w:color="auto"/>
                <w:left w:val="none" w:sz="0" w:space="0" w:color="auto"/>
                <w:bottom w:val="none" w:sz="0" w:space="0" w:color="auto"/>
                <w:right w:val="none" w:sz="0" w:space="0" w:color="auto"/>
              </w:divBdr>
            </w:div>
            <w:div w:id="19612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3671">
      <w:marLeft w:val="0"/>
      <w:marRight w:val="0"/>
      <w:marTop w:val="0"/>
      <w:marBottom w:val="0"/>
      <w:divBdr>
        <w:top w:val="none" w:sz="0" w:space="0" w:color="auto"/>
        <w:left w:val="none" w:sz="0" w:space="0" w:color="auto"/>
        <w:bottom w:val="none" w:sz="0" w:space="0" w:color="auto"/>
        <w:right w:val="none" w:sz="0" w:space="0" w:color="auto"/>
      </w:divBdr>
      <w:divsChild>
        <w:div w:id="1961253668">
          <w:marLeft w:val="0"/>
          <w:marRight w:val="0"/>
          <w:marTop w:val="0"/>
          <w:marBottom w:val="0"/>
          <w:divBdr>
            <w:top w:val="none" w:sz="0" w:space="0" w:color="auto"/>
            <w:left w:val="none" w:sz="0" w:space="0" w:color="auto"/>
            <w:bottom w:val="none" w:sz="0" w:space="0" w:color="auto"/>
            <w:right w:val="none" w:sz="0" w:space="0" w:color="auto"/>
          </w:divBdr>
          <w:divsChild>
            <w:div w:id="1961253678">
              <w:marLeft w:val="0"/>
              <w:marRight w:val="0"/>
              <w:marTop w:val="0"/>
              <w:marBottom w:val="0"/>
              <w:divBdr>
                <w:top w:val="none" w:sz="0" w:space="0" w:color="auto"/>
                <w:left w:val="none" w:sz="0" w:space="0" w:color="auto"/>
                <w:bottom w:val="none" w:sz="0" w:space="0" w:color="auto"/>
                <w:right w:val="none" w:sz="0" w:space="0" w:color="auto"/>
              </w:divBdr>
              <w:divsChild>
                <w:div w:id="1961253680">
                  <w:marLeft w:val="0"/>
                  <w:marRight w:val="0"/>
                  <w:marTop w:val="0"/>
                  <w:marBottom w:val="0"/>
                  <w:divBdr>
                    <w:top w:val="none" w:sz="0" w:space="0" w:color="auto"/>
                    <w:left w:val="none" w:sz="0" w:space="0" w:color="auto"/>
                    <w:bottom w:val="none" w:sz="0" w:space="0" w:color="auto"/>
                    <w:right w:val="none" w:sz="0" w:space="0" w:color="auto"/>
                  </w:divBdr>
                  <w:divsChild>
                    <w:div w:id="1961253675">
                      <w:marLeft w:val="0"/>
                      <w:marRight w:val="0"/>
                      <w:marTop w:val="0"/>
                      <w:marBottom w:val="0"/>
                      <w:divBdr>
                        <w:top w:val="none" w:sz="0" w:space="0" w:color="auto"/>
                        <w:left w:val="none" w:sz="0" w:space="0" w:color="auto"/>
                        <w:bottom w:val="none" w:sz="0" w:space="0" w:color="auto"/>
                        <w:right w:val="none" w:sz="0" w:space="0" w:color="auto"/>
                      </w:divBdr>
                      <w:divsChild>
                        <w:div w:id="19612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253683">
      <w:marLeft w:val="0"/>
      <w:marRight w:val="0"/>
      <w:marTop w:val="0"/>
      <w:marBottom w:val="0"/>
      <w:divBdr>
        <w:top w:val="none" w:sz="0" w:space="0" w:color="auto"/>
        <w:left w:val="none" w:sz="0" w:space="0" w:color="auto"/>
        <w:bottom w:val="none" w:sz="0" w:space="0" w:color="auto"/>
        <w:right w:val="none" w:sz="0" w:space="0" w:color="auto"/>
      </w:divBdr>
    </w:div>
    <w:div w:id="1961253684">
      <w:marLeft w:val="0"/>
      <w:marRight w:val="0"/>
      <w:marTop w:val="0"/>
      <w:marBottom w:val="0"/>
      <w:divBdr>
        <w:top w:val="none" w:sz="0" w:space="0" w:color="auto"/>
        <w:left w:val="none" w:sz="0" w:space="0" w:color="auto"/>
        <w:bottom w:val="none" w:sz="0" w:space="0" w:color="auto"/>
        <w:right w:val="none" w:sz="0" w:space="0" w:color="auto"/>
      </w:divBdr>
    </w:div>
    <w:div w:id="19612536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1d40e78-f3b9-4840-9ed4-7bf77f7e7fb0">ARFQ3XSTWTAC-2138625227-21994</_dlc_DocId>
    <_dlc_DocIdUrl xmlns="61d40e78-f3b9-4840-9ed4-7bf77f7e7fb0">
      <Url>https://dgfn.sharepoint.com/sites/dgfncloud/_layouts/15/DocIdRedir.aspx?ID=ARFQ3XSTWTAC-2138625227-21994</Url>
      <Description>ARFQ3XSTWTAC-2138625227-21994</Description>
    </_dlc_DocIdUrl>
    <lcf76f155ced4ddcb4097134ff3c332f xmlns="17ed6a4c-e795-4bb9-a06e-eeae9c0b95e4">
      <Terms xmlns="http://schemas.microsoft.com/office/infopath/2007/PartnerControls"/>
    </lcf76f155ced4ddcb4097134ff3c332f>
    <TaxCatchAll xmlns="61d40e78-f3b9-4840-9ed4-7bf77f7e7f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49118A0D87D104BABCA3A70B1622C8D" ma:contentTypeVersion="18" ma:contentTypeDescription="Ein neues Dokument erstellen." ma:contentTypeScope="" ma:versionID="ca3557cc53f12508342ea25bb5f1e6ce">
  <xsd:schema xmlns:xsd="http://www.w3.org/2001/XMLSchema" xmlns:xs="http://www.w3.org/2001/XMLSchema" xmlns:p="http://schemas.microsoft.com/office/2006/metadata/properties" xmlns:ns2="61d40e78-f3b9-4840-9ed4-7bf77f7e7fb0" xmlns:ns3="17ed6a4c-e795-4bb9-a06e-eeae9c0b95e4" targetNamespace="http://schemas.microsoft.com/office/2006/metadata/properties" ma:root="true" ma:fieldsID="2d90dc9480253ef78421b1e2537cb7db" ns2:_="" ns3:_="">
    <xsd:import namespace="61d40e78-f3b9-4840-9ed4-7bf77f7e7fb0"/>
    <xsd:import namespace="17ed6a4c-e795-4bb9-a06e-eeae9c0b95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40e78-f3b9-4840-9ed4-7bf77f7e7fb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c3c055-580a-4f39-950f-339957f66965}" ma:internalName="TaxCatchAll" ma:showField="CatchAllData" ma:web="61d40e78-f3b9-4840-9ed4-7bf77f7e7fb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d6a4c-e795-4bb9-a06e-eeae9c0b9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9bf2df4-86f5-430d-94c4-6ae879a9c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323E8-1976-4C22-BE72-1BCDEA7E6D7C}">
  <ds:schemaRefs>
    <ds:schemaRef ds:uri="http://schemas.microsoft.com/office/2006/metadata/properties"/>
    <ds:schemaRef ds:uri="http://schemas.microsoft.com/office/infopath/2007/PartnerControls"/>
    <ds:schemaRef ds:uri="61d40e78-f3b9-4840-9ed4-7bf77f7e7fb0"/>
    <ds:schemaRef ds:uri="17ed6a4c-e795-4bb9-a06e-eeae9c0b95e4"/>
  </ds:schemaRefs>
</ds:datastoreItem>
</file>

<file path=customXml/itemProps2.xml><?xml version="1.0" encoding="utf-8"?>
<ds:datastoreItem xmlns:ds="http://schemas.openxmlformats.org/officeDocument/2006/customXml" ds:itemID="{D39782F7-441C-4594-A93D-DBB267966621}">
  <ds:schemaRefs>
    <ds:schemaRef ds:uri="http://schemas.openxmlformats.org/officeDocument/2006/bibliography"/>
  </ds:schemaRefs>
</ds:datastoreItem>
</file>

<file path=customXml/itemProps3.xml><?xml version="1.0" encoding="utf-8"?>
<ds:datastoreItem xmlns:ds="http://schemas.openxmlformats.org/officeDocument/2006/customXml" ds:itemID="{4E2D3183-C10F-4D49-8251-C52339A5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40e78-f3b9-4840-9ed4-7bf77f7e7fb0"/>
    <ds:schemaRef ds:uri="17ed6a4c-e795-4bb9-a06e-eeae9c0b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6B1CB-7ED6-4710-9626-5AC090A43BD7}">
  <ds:schemaRefs>
    <ds:schemaRef ds:uri="http://schemas.microsoft.com/sharepoint/events"/>
  </ds:schemaRefs>
</ds:datastoreItem>
</file>

<file path=customXml/itemProps5.xml><?xml version="1.0" encoding="utf-8"?>
<ds:datastoreItem xmlns:ds="http://schemas.openxmlformats.org/officeDocument/2006/customXml" ds:itemID="{1949C29E-3ACC-4193-96D4-0695A1D83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1518</Words>
  <Characters>12530</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Erhebungsbogen Hypertonie</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 Hypertonie</dc:title>
  <dc:creator>ClarCert GmbH</dc:creator>
  <cp:lastModifiedBy>ClarCert - Marco Schneider</cp:lastModifiedBy>
  <cp:revision>3</cp:revision>
  <cp:lastPrinted>2025-02-18T13:25:00Z</cp:lastPrinted>
  <dcterms:created xsi:type="dcterms:W3CDTF">2025-10-07T11:24:00Z</dcterms:created>
  <dcterms:modified xsi:type="dcterms:W3CDTF">2025-10-07T11:24:00Z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0x010100549118A0D87D104BABCA3A70B1622C8D</vt:lpwstr>
  </property>
  <property fmtid="{D5CDD505-2E9C-101B-9397-08002B2CF9AE}" pid="3" name="_dlc_DocIdItemGuid">
    <vt:lpwstr>2754d3f7-68db-4b88-a0c1-de5a904c9f19</vt:lpwstr>
  </property>
  <property fmtid="{D5CDD505-2E9C-101B-9397-08002B2CF9AE}" pid="4" name="MediaServiceImageTags">
    <vt:lpwstr/>
  </property>
</Properties>
</file>